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90846" w14:textId="77777777" w:rsidR="00483F31" w:rsidRPr="008E3B86" w:rsidRDefault="00DA195B" w:rsidP="00DA195B">
      <w:pPr>
        <w:jc w:val="right"/>
        <w:rPr>
          <w:rFonts w:asciiTheme="majorHAnsi" w:hAnsiTheme="majorHAnsi" w:cstheme="majorHAnsi"/>
          <w:szCs w:val="21"/>
        </w:rPr>
      </w:pPr>
      <w:r w:rsidRPr="008E3B86">
        <w:rPr>
          <w:rFonts w:asciiTheme="majorHAnsi" w:hAnsiTheme="majorHAnsi" w:cstheme="majorHAnsi"/>
          <w:szCs w:val="21"/>
        </w:rPr>
        <w:t>（様式</w:t>
      </w:r>
      <w:r w:rsidR="00EE60E0" w:rsidRPr="008E3B86">
        <w:rPr>
          <w:rFonts w:asciiTheme="majorHAnsi" w:hAnsiTheme="majorHAnsi" w:cstheme="majorHAnsi"/>
          <w:szCs w:val="21"/>
        </w:rPr>
        <w:t>第</w:t>
      </w:r>
      <w:r w:rsidRPr="008E3B86">
        <w:rPr>
          <w:rFonts w:asciiTheme="majorHAnsi" w:hAnsiTheme="majorHAnsi" w:cstheme="majorHAnsi"/>
          <w:szCs w:val="21"/>
        </w:rPr>
        <w:t>1</w:t>
      </w:r>
      <w:r w:rsidRPr="008E3B86">
        <w:rPr>
          <w:rFonts w:asciiTheme="majorHAnsi" w:hAnsiTheme="majorHAnsi" w:cstheme="majorHAnsi"/>
          <w:szCs w:val="21"/>
        </w:rPr>
        <w:t>号）</w:t>
      </w:r>
    </w:p>
    <w:p w14:paraId="6A9F461F" w14:textId="359102AB" w:rsidR="00DC7D0B" w:rsidRPr="008E3B86" w:rsidRDefault="00DC7D0B" w:rsidP="00DA195B">
      <w:pPr>
        <w:jc w:val="right"/>
        <w:rPr>
          <w:rFonts w:asciiTheme="majorHAnsi" w:hAnsiTheme="majorHAnsi" w:cstheme="majorHAnsi"/>
          <w:szCs w:val="21"/>
        </w:rPr>
      </w:pPr>
      <w:r w:rsidRPr="008E3B86">
        <w:rPr>
          <w:rFonts w:asciiTheme="majorHAnsi" w:hAnsiTheme="majorHAnsi" w:cstheme="majorHAnsi"/>
          <w:szCs w:val="21"/>
        </w:rPr>
        <w:t>（</w:t>
      </w:r>
      <w:r w:rsidR="008E3B86" w:rsidRPr="00C9372F">
        <w:rPr>
          <w:rFonts w:asciiTheme="majorHAnsi" w:hAnsiTheme="majorHAnsi" w:cstheme="majorHAnsi"/>
          <w:szCs w:val="21"/>
        </w:rPr>
        <w:t>Form</w:t>
      </w:r>
      <w:r w:rsidRPr="008E3B86">
        <w:rPr>
          <w:rFonts w:asciiTheme="majorHAnsi" w:hAnsiTheme="majorHAnsi" w:cstheme="majorHAnsi"/>
          <w:szCs w:val="21"/>
        </w:rPr>
        <w:t xml:space="preserve"> No.1</w:t>
      </w:r>
      <w:r w:rsidRPr="008E3B86">
        <w:rPr>
          <w:rFonts w:asciiTheme="majorHAnsi" w:hAnsiTheme="majorHAnsi" w:cstheme="majorHAnsi"/>
          <w:szCs w:val="21"/>
        </w:rPr>
        <w:t>）</w:t>
      </w:r>
    </w:p>
    <w:p w14:paraId="7B520FF0" w14:textId="77777777" w:rsidR="00674446" w:rsidRPr="008E3B86" w:rsidRDefault="00674446" w:rsidP="00674446">
      <w:pPr>
        <w:jc w:val="right"/>
        <w:rPr>
          <w:rFonts w:asciiTheme="majorHAnsi" w:hAnsiTheme="majorHAnsi" w:cstheme="majorHAnsi"/>
          <w:szCs w:val="21"/>
        </w:rPr>
      </w:pPr>
      <w:r w:rsidRPr="008E3B86">
        <w:rPr>
          <w:rFonts w:asciiTheme="majorHAnsi" w:hAnsiTheme="majorHAnsi" w:cstheme="majorHAnsi"/>
          <w:szCs w:val="21"/>
        </w:rPr>
        <w:t>年　　月　　日</w:t>
      </w:r>
    </w:p>
    <w:p w14:paraId="163A73FC" w14:textId="08D19AE3" w:rsidR="00674446" w:rsidRPr="008E3B86" w:rsidRDefault="003F0CA2" w:rsidP="00674446">
      <w:pPr>
        <w:jc w:val="right"/>
        <w:rPr>
          <w:rFonts w:asciiTheme="majorHAnsi" w:hAnsiTheme="majorHAnsi" w:cstheme="majorHAnsi"/>
          <w:szCs w:val="21"/>
        </w:rPr>
      </w:pPr>
      <w:ins w:id="0" w:author="Claire Smith" w:date="2018-04-19T17:32:00Z">
        <w:r w:rsidRPr="00C9372F">
          <w:rPr>
            <w:rFonts w:asciiTheme="majorHAnsi" w:hAnsiTheme="majorHAnsi" w:cstheme="majorHAnsi"/>
            <w:color w:val="000000" w:themeColor="text1"/>
            <w:szCs w:val="21"/>
          </w:rPr>
          <w:t xml:space="preserve">dd </w:t>
        </w:r>
        <w:r w:rsidRPr="00C9372F">
          <w:rPr>
            <w:rFonts w:asciiTheme="majorHAnsi" w:hAnsiTheme="majorHAnsi" w:cstheme="majorHAnsi"/>
            <w:szCs w:val="21"/>
          </w:rPr>
          <w:t xml:space="preserve"> </w:t>
        </w:r>
      </w:ins>
      <w:r w:rsidR="00674446" w:rsidRPr="00C9372F">
        <w:rPr>
          <w:rFonts w:asciiTheme="majorHAnsi" w:hAnsiTheme="majorHAnsi" w:cstheme="majorHAnsi"/>
          <w:szCs w:val="21"/>
        </w:rPr>
        <w:t xml:space="preserve">/  mm  /   </w:t>
      </w:r>
      <w:proofErr w:type="spellStart"/>
      <w:ins w:id="1" w:author="Claire Smith" w:date="2018-04-19T17:32:00Z">
        <w:r w:rsidRPr="00923E38">
          <w:rPr>
            <w:rFonts w:asciiTheme="majorHAnsi" w:hAnsiTheme="majorHAnsi" w:cstheme="majorHAnsi"/>
            <w:color w:val="000000" w:themeColor="text1"/>
            <w:szCs w:val="21"/>
          </w:rPr>
          <w:t>yyyy</w:t>
        </w:r>
        <w:proofErr w:type="spellEnd"/>
        <w:r w:rsidRPr="00923E38">
          <w:rPr>
            <w:rFonts w:asciiTheme="majorHAnsi" w:hAnsiTheme="majorHAnsi" w:cstheme="majorHAnsi"/>
            <w:color w:val="000000" w:themeColor="text1"/>
            <w:szCs w:val="21"/>
          </w:rPr>
          <w:t xml:space="preserve"> </w:t>
        </w:r>
        <w:r w:rsidRPr="008E3B86">
          <w:rPr>
            <w:rFonts w:asciiTheme="majorHAnsi" w:hAnsiTheme="majorHAnsi" w:cstheme="majorHAnsi"/>
            <w:szCs w:val="21"/>
          </w:rPr>
          <w:t xml:space="preserve"> </w:t>
        </w:r>
      </w:ins>
    </w:p>
    <w:p w14:paraId="5B803F85" w14:textId="77777777" w:rsidR="00674446" w:rsidRPr="008E3B86" w:rsidRDefault="00674446" w:rsidP="00E950AA">
      <w:pPr>
        <w:ind w:right="420"/>
        <w:jc w:val="center"/>
        <w:rPr>
          <w:rFonts w:asciiTheme="majorHAnsi" w:hAnsiTheme="majorHAnsi" w:cstheme="majorHAnsi"/>
          <w:szCs w:val="21"/>
        </w:rPr>
      </w:pPr>
    </w:p>
    <w:p w14:paraId="6211BB43" w14:textId="77777777" w:rsidR="00E950AA" w:rsidRPr="008E3B86" w:rsidRDefault="00E950AA" w:rsidP="00E950AA">
      <w:pPr>
        <w:jc w:val="center"/>
        <w:rPr>
          <w:rFonts w:asciiTheme="majorHAnsi" w:hAnsiTheme="majorHAnsi" w:cstheme="majorHAnsi"/>
          <w:sz w:val="22"/>
          <w:szCs w:val="21"/>
        </w:rPr>
      </w:pPr>
      <w:r w:rsidRPr="008E3B86">
        <w:rPr>
          <w:rFonts w:asciiTheme="majorHAnsi" w:hAnsiTheme="majorHAnsi" w:cstheme="majorHAnsi"/>
          <w:sz w:val="22"/>
          <w:szCs w:val="21"/>
        </w:rPr>
        <w:t>外国人観光客滞在型観光促進事業　宿泊助成金交付申請書</w:t>
      </w:r>
    </w:p>
    <w:p w14:paraId="5D49F366" w14:textId="19793ED9" w:rsidR="001C6884" w:rsidRPr="00C9372F" w:rsidRDefault="00DC7D0B" w:rsidP="00C9372F">
      <w:pPr>
        <w:jc w:val="center"/>
        <w:rPr>
          <w:rFonts w:asciiTheme="majorHAnsi" w:hAnsiTheme="majorHAnsi" w:cstheme="majorHAnsi"/>
          <w:sz w:val="22"/>
          <w:szCs w:val="21"/>
        </w:rPr>
      </w:pPr>
      <w:r w:rsidRPr="00C9372F">
        <w:rPr>
          <w:rFonts w:asciiTheme="majorHAnsi" w:hAnsiTheme="majorHAnsi" w:cstheme="majorHAnsi"/>
          <w:sz w:val="22"/>
          <w:szCs w:val="21"/>
        </w:rPr>
        <w:t>Subsidy Application “Project</w:t>
      </w:r>
      <w:r w:rsidRPr="00923E38">
        <w:rPr>
          <w:rFonts w:asciiTheme="majorHAnsi" w:hAnsiTheme="majorHAnsi" w:cstheme="majorHAnsi"/>
          <w:sz w:val="22"/>
          <w:szCs w:val="21"/>
        </w:rPr>
        <w:t xml:space="preserve"> </w:t>
      </w:r>
      <w:ins w:id="2" w:author="Claire Smith" w:date="2018-04-19T17:14:00Z">
        <w:r w:rsidR="001648B7" w:rsidRPr="00923E38">
          <w:rPr>
            <w:rFonts w:asciiTheme="majorHAnsi" w:hAnsiTheme="majorHAnsi" w:cstheme="majorHAnsi"/>
            <w:sz w:val="22"/>
            <w:szCs w:val="21"/>
          </w:rPr>
          <w:t xml:space="preserve">to </w:t>
        </w:r>
      </w:ins>
      <w:r w:rsidR="00C9372F" w:rsidRPr="00C9372F">
        <w:rPr>
          <w:rFonts w:asciiTheme="majorHAnsi" w:hAnsiTheme="majorHAnsi" w:cstheme="majorHAnsi" w:hint="eastAsia"/>
          <w:sz w:val="22"/>
          <w:szCs w:val="21"/>
        </w:rPr>
        <w:t>Encourag</w:t>
      </w:r>
      <w:r w:rsidR="00923E38">
        <w:rPr>
          <w:rFonts w:asciiTheme="majorHAnsi" w:hAnsiTheme="majorHAnsi" w:cstheme="majorHAnsi" w:hint="eastAsia"/>
          <w:sz w:val="22"/>
          <w:szCs w:val="21"/>
        </w:rPr>
        <w:t>e</w:t>
      </w:r>
      <w:r w:rsidR="00C9372F" w:rsidRPr="00C9372F">
        <w:rPr>
          <w:rFonts w:asciiTheme="majorHAnsi" w:hAnsiTheme="majorHAnsi" w:cstheme="majorHAnsi" w:hint="eastAsia"/>
          <w:sz w:val="22"/>
          <w:szCs w:val="21"/>
        </w:rPr>
        <w:t xml:space="preserve"> Overseas</w:t>
      </w:r>
      <w:ins w:id="3" w:author="Claire Smith" w:date="2018-04-19T17:14:00Z">
        <w:r w:rsidR="001648B7" w:rsidRPr="00C9372F">
          <w:rPr>
            <w:rFonts w:asciiTheme="majorHAnsi" w:hAnsiTheme="majorHAnsi" w:cstheme="majorHAnsi"/>
            <w:sz w:val="22"/>
            <w:szCs w:val="21"/>
          </w:rPr>
          <w:t xml:space="preserve"> </w:t>
        </w:r>
      </w:ins>
      <w:r w:rsidRPr="00C9372F">
        <w:rPr>
          <w:rFonts w:asciiTheme="majorHAnsi" w:hAnsiTheme="majorHAnsi" w:cstheme="majorHAnsi"/>
          <w:sz w:val="22"/>
          <w:szCs w:val="21"/>
        </w:rPr>
        <w:t>Tourists to Visit and Stay in Himeji City”</w:t>
      </w:r>
    </w:p>
    <w:p w14:paraId="790B65C5" w14:textId="77777777" w:rsidR="00DC7D0B" w:rsidRPr="008E3B86" w:rsidRDefault="00DC7D0B" w:rsidP="00DA195B">
      <w:pPr>
        <w:jc w:val="center"/>
        <w:rPr>
          <w:rFonts w:asciiTheme="majorHAnsi" w:hAnsiTheme="majorHAnsi" w:cstheme="majorHAnsi"/>
          <w:sz w:val="22"/>
          <w:szCs w:val="21"/>
        </w:rPr>
      </w:pPr>
    </w:p>
    <w:p w14:paraId="454C2EFA" w14:textId="77777777" w:rsidR="00DC7D0B" w:rsidRPr="008E3B86" w:rsidRDefault="00DC7D0B" w:rsidP="005610A5">
      <w:pPr>
        <w:jc w:val="left"/>
        <w:rPr>
          <w:rFonts w:asciiTheme="majorHAnsi" w:hAnsiTheme="majorHAnsi" w:cstheme="majorHAnsi"/>
          <w:szCs w:val="21"/>
        </w:rPr>
      </w:pPr>
      <w:r w:rsidRPr="008E3B86">
        <w:rPr>
          <w:rFonts w:asciiTheme="majorHAnsi" w:hAnsiTheme="majorHAnsi" w:cstheme="majorHAnsi"/>
          <w:szCs w:val="21"/>
        </w:rPr>
        <w:t>公益社団法人姫路観光コンベンションビューロー</w:t>
      </w:r>
    </w:p>
    <w:p w14:paraId="16B302C4" w14:textId="77777777" w:rsidR="005610A5" w:rsidRPr="008E3B86" w:rsidRDefault="00DC7D0B" w:rsidP="005610A5">
      <w:pPr>
        <w:jc w:val="left"/>
        <w:rPr>
          <w:rFonts w:asciiTheme="majorHAnsi" w:hAnsiTheme="majorHAnsi" w:cstheme="majorHAnsi"/>
          <w:szCs w:val="21"/>
          <w:lang w:eastAsia="zh-TW"/>
        </w:rPr>
      </w:pPr>
      <w:r w:rsidRPr="008E3B86">
        <w:rPr>
          <w:rFonts w:asciiTheme="majorHAnsi" w:hAnsiTheme="majorHAnsi" w:cstheme="majorHAnsi"/>
          <w:szCs w:val="21"/>
          <w:lang w:eastAsia="zh-TW"/>
        </w:rPr>
        <w:t>理事長　尾上　壽男　様</w:t>
      </w:r>
    </w:p>
    <w:p w14:paraId="6C7DD9CA" w14:textId="56E9881E" w:rsidR="00DC7D0B" w:rsidRPr="008E3B86" w:rsidRDefault="00DC7D0B" w:rsidP="005610A5">
      <w:pPr>
        <w:jc w:val="left"/>
        <w:rPr>
          <w:rFonts w:asciiTheme="majorHAnsi" w:hAnsiTheme="majorHAnsi" w:cstheme="majorHAnsi"/>
          <w:szCs w:val="21"/>
        </w:rPr>
      </w:pPr>
      <w:r w:rsidRPr="008E3B86">
        <w:rPr>
          <w:rFonts w:asciiTheme="majorHAnsi" w:hAnsiTheme="majorHAnsi" w:cstheme="majorHAnsi"/>
          <w:szCs w:val="21"/>
        </w:rPr>
        <w:t>To</w:t>
      </w:r>
      <w:ins w:id="4" w:author="Claire Smith" w:date="2018-04-19T17:15:00Z">
        <w:r w:rsidR="001648B7" w:rsidRPr="008E3B86">
          <w:rPr>
            <w:rFonts w:asciiTheme="majorHAnsi" w:hAnsiTheme="majorHAnsi" w:cstheme="majorHAnsi"/>
            <w:szCs w:val="21"/>
          </w:rPr>
          <w:t>:</w:t>
        </w:r>
      </w:ins>
      <w:r w:rsidRPr="008E3B86">
        <w:rPr>
          <w:rFonts w:asciiTheme="majorHAnsi" w:hAnsiTheme="majorHAnsi" w:cstheme="majorHAnsi"/>
          <w:szCs w:val="21"/>
        </w:rPr>
        <w:t xml:space="preserve"> President</w:t>
      </w:r>
      <w:ins w:id="5" w:author="Claire Smith" w:date="2018-04-19T17:15:00Z">
        <w:r w:rsidR="001648B7" w:rsidRPr="008E3B86">
          <w:rPr>
            <w:rFonts w:asciiTheme="majorHAnsi" w:hAnsiTheme="majorHAnsi" w:cstheme="majorHAnsi"/>
            <w:szCs w:val="21"/>
          </w:rPr>
          <w:t xml:space="preserve">, </w:t>
        </w:r>
      </w:ins>
      <w:r w:rsidRPr="008E3B86">
        <w:rPr>
          <w:rFonts w:asciiTheme="majorHAnsi" w:hAnsiTheme="majorHAnsi" w:cstheme="majorHAnsi"/>
          <w:szCs w:val="21"/>
        </w:rPr>
        <w:t>Himeji Convention &amp; Visitors Bureau</w:t>
      </w:r>
    </w:p>
    <w:p w14:paraId="33190A40" w14:textId="77777777" w:rsidR="00DC7D0B" w:rsidRPr="008E3B86" w:rsidRDefault="00DC7D0B" w:rsidP="005610A5">
      <w:pPr>
        <w:jc w:val="left"/>
        <w:rPr>
          <w:rFonts w:asciiTheme="majorHAnsi" w:hAnsiTheme="majorHAnsi" w:cstheme="majorHAnsi"/>
          <w:szCs w:val="21"/>
        </w:rPr>
      </w:pPr>
    </w:p>
    <w:p w14:paraId="62AB1A6E" w14:textId="77777777" w:rsidR="001648B7" w:rsidRPr="008E3B86" w:rsidRDefault="001648B7" w:rsidP="001648B7">
      <w:pPr>
        <w:ind w:right="-1" w:firstLineChars="2150" w:firstLine="4515"/>
        <w:jc w:val="left"/>
        <w:rPr>
          <w:rFonts w:asciiTheme="majorHAnsi" w:hAnsiTheme="majorHAnsi" w:cstheme="majorHAnsi"/>
          <w:szCs w:val="21"/>
        </w:rPr>
      </w:pPr>
      <w:r w:rsidRPr="008E3B86">
        <w:rPr>
          <w:rFonts w:asciiTheme="majorHAnsi" w:hAnsiTheme="majorHAnsi" w:cstheme="majorHAnsi"/>
          <w:szCs w:val="21"/>
          <w:u w:val="single"/>
        </w:rPr>
        <w:t>会</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社</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名</w:t>
      </w:r>
      <w:r w:rsidRPr="008E3B86">
        <w:rPr>
          <w:rFonts w:asciiTheme="majorHAnsi" w:hAnsiTheme="majorHAnsi" w:cstheme="majorHAnsi"/>
          <w:szCs w:val="21"/>
          <w:u w:val="single"/>
        </w:rPr>
        <w:t>(Company Name)</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 xml:space="preserve"> </w:t>
      </w:r>
      <w:r w:rsidRPr="008E3B86">
        <w:rPr>
          <w:rFonts w:asciiTheme="majorHAnsi" w:hAnsiTheme="majorHAnsi" w:cstheme="majorHAnsi"/>
          <w:szCs w:val="21"/>
        </w:rPr>
        <w:t xml:space="preserve">     </w:t>
      </w:r>
    </w:p>
    <w:p w14:paraId="5921DE5A" w14:textId="77777777" w:rsidR="001648B7" w:rsidRPr="008E3B86" w:rsidRDefault="001648B7" w:rsidP="001648B7">
      <w:pPr>
        <w:ind w:right="-1" w:firstLineChars="2150" w:firstLine="4515"/>
        <w:jc w:val="left"/>
        <w:rPr>
          <w:rFonts w:asciiTheme="majorHAnsi" w:hAnsiTheme="majorHAnsi" w:cstheme="majorHAnsi"/>
          <w:szCs w:val="21"/>
          <w:u w:val="single"/>
        </w:rPr>
      </w:pPr>
      <w:r w:rsidRPr="008E3B86">
        <w:rPr>
          <w:rFonts w:asciiTheme="majorHAnsi" w:hAnsiTheme="majorHAnsi" w:cstheme="majorHAnsi"/>
          <w:szCs w:val="21"/>
          <w:u w:val="single"/>
        </w:rPr>
        <w:t>代表者名</w:t>
      </w:r>
      <w:r w:rsidRPr="008E3B86">
        <w:rPr>
          <w:rFonts w:asciiTheme="majorHAnsi" w:hAnsiTheme="majorHAnsi" w:cstheme="majorHAnsi"/>
          <w:szCs w:val="21"/>
          <w:u w:val="single"/>
        </w:rPr>
        <w:t xml:space="preserve">(President’s Name)                           </w:t>
      </w:r>
    </w:p>
    <w:p w14:paraId="035C0E39" w14:textId="77777777" w:rsidR="001648B7" w:rsidRPr="008E3B86" w:rsidRDefault="001648B7" w:rsidP="001648B7">
      <w:pPr>
        <w:ind w:right="-1" w:firstLineChars="2150" w:firstLine="4515"/>
        <w:jc w:val="left"/>
        <w:rPr>
          <w:rFonts w:asciiTheme="majorHAnsi" w:hAnsiTheme="majorHAnsi" w:cstheme="majorHAnsi"/>
          <w:szCs w:val="21"/>
          <w:u w:val="single"/>
        </w:rPr>
      </w:pPr>
      <w:r w:rsidRPr="008E3B86">
        <w:rPr>
          <w:rFonts w:asciiTheme="majorHAnsi" w:hAnsiTheme="majorHAnsi" w:cstheme="majorHAnsi"/>
          <w:szCs w:val="21"/>
          <w:u w:val="single"/>
        </w:rPr>
        <w:t>所</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在</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rPr>
        <w:t>地</w:t>
      </w:r>
      <w:r w:rsidRPr="008E3B86">
        <w:rPr>
          <w:rFonts w:asciiTheme="majorHAnsi" w:hAnsiTheme="majorHAnsi" w:cstheme="majorHAnsi"/>
          <w:szCs w:val="21"/>
          <w:u w:val="single"/>
        </w:rPr>
        <w:t xml:space="preserve">(Address)                                  </w:t>
      </w:r>
    </w:p>
    <w:p w14:paraId="7D9A46EB" w14:textId="77777777" w:rsidR="00DC7D0B" w:rsidRPr="008E3B86" w:rsidRDefault="00DC7D0B" w:rsidP="001648B7">
      <w:pPr>
        <w:ind w:left="3675" w:right="-1" w:firstLine="840"/>
        <w:jc w:val="left"/>
        <w:rPr>
          <w:rFonts w:asciiTheme="majorHAnsi" w:hAnsiTheme="majorHAnsi" w:cstheme="majorHAnsi"/>
          <w:szCs w:val="21"/>
          <w:u w:val="single"/>
        </w:rPr>
      </w:pPr>
      <w:r w:rsidRPr="008E3B86">
        <w:rPr>
          <w:rFonts w:asciiTheme="majorHAnsi" w:hAnsiTheme="majorHAnsi" w:cstheme="majorHAnsi"/>
          <w:szCs w:val="21"/>
          <w:u w:val="single"/>
        </w:rPr>
        <w:t>郵便番号</w:t>
      </w:r>
      <w:r w:rsidRPr="008E3B86">
        <w:rPr>
          <w:rFonts w:asciiTheme="majorHAnsi" w:hAnsiTheme="majorHAnsi" w:cstheme="majorHAnsi"/>
          <w:szCs w:val="21"/>
          <w:u w:val="single"/>
        </w:rPr>
        <w:t xml:space="preserve">(Post Code)                                </w:t>
      </w:r>
      <w:r w:rsidR="001648B7" w:rsidRPr="008E3B86">
        <w:rPr>
          <w:rFonts w:asciiTheme="majorHAnsi" w:hAnsiTheme="majorHAnsi" w:cstheme="majorHAnsi"/>
          <w:szCs w:val="21"/>
          <w:u w:val="single"/>
        </w:rPr>
        <w:t>_</w:t>
      </w:r>
    </w:p>
    <w:p w14:paraId="229F97A4" w14:textId="77777777" w:rsidR="00DC7D0B" w:rsidRPr="008E3B86" w:rsidRDefault="00DC7D0B" w:rsidP="001648B7">
      <w:pPr>
        <w:ind w:left="3675" w:right="-1" w:firstLine="840"/>
        <w:jc w:val="left"/>
        <w:rPr>
          <w:rFonts w:asciiTheme="majorHAnsi" w:hAnsiTheme="majorHAnsi" w:cstheme="majorHAnsi"/>
          <w:szCs w:val="21"/>
        </w:rPr>
      </w:pPr>
      <w:r w:rsidRPr="008E3B86">
        <w:rPr>
          <w:rFonts w:asciiTheme="majorHAnsi" w:hAnsiTheme="majorHAnsi" w:cstheme="majorHAnsi"/>
          <w:szCs w:val="21"/>
          <w:u w:val="single"/>
        </w:rPr>
        <w:t xml:space="preserve">TEL                   </w:t>
      </w:r>
      <w:r w:rsidR="001648B7" w:rsidRPr="008E3B86">
        <w:rPr>
          <w:rFonts w:asciiTheme="majorHAnsi" w:hAnsiTheme="majorHAnsi" w:cstheme="majorHAnsi"/>
          <w:szCs w:val="21"/>
          <w:u w:val="single"/>
        </w:rPr>
        <w:t>____________________________</w:t>
      </w:r>
    </w:p>
    <w:p w14:paraId="5F892234" w14:textId="77777777" w:rsidR="001648B7" w:rsidRPr="008E3B86" w:rsidRDefault="001648B7" w:rsidP="00DC7D0B">
      <w:pPr>
        <w:ind w:right="-1" w:firstLineChars="2150" w:firstLine="4515"/>
        <w:jc w:val="left"/>
        <w:rPr>
          <w:rFonts w:asciiTheme="majorHAnsi" w:hAnsiTheme="majorHAnsi" w:cstheme="majorHAnsi"/>
          <w:szCs w:val="21"/>
          <w:u w:val="single"/>
        </w:rPr>
      </w:pPr>
      <w:r w:rsidRPr="008E3B86">
        <w:rPr>
          <w:rFonts w:asciiTheme="majorHAnsi" w:hAnsiTheme="majorHAnsi" w:cstheme="majorHAnsi"/>
          <w:szCs w:val="21"/>
          <w:u w:val="single"/>
        </w:rPr>
        <w:t>担当者名</w:t>
      </w:r>
      <w:r w:rsidRPr="008E3B86">
        <w:rPr>
          <w:rFonts w:asciiTheme="majorHAnsi" w:hAnsiTheme="majorHAnsi" w:cstheme="majorHAnsi"/>
          <w:szCs w:val="21"/>
          <w:u w:val="single"/>
        </w:rPr>
        <w:t xml:space="preserve"> (Name of person in charge)___________________</w:t>
      </w:r>
    </w:p>
    <w:p w14:paraId="2AF20480" w14:textId="77777777" w:rsidR="001648B7" w:rsidRPr="008E3B86" w:rsidRDefault="001648B7" w:rsidP="00DC7D0B">
      <w:pPr>
        <w:ind w:right="-1" w:firstLineChars="2150" w:firstLine="4515"/>
        <w:jc w:val="left"/>
        <w:rPr>
          <w:rFonts w:asciiTheme="majorHAnsi" w:hAnsiTheme="majorHAnsi" w:cstheme="majorHAnsi"/>
          <w:szCs w:val="21"/>
          <w:u w:val="single"/>
        </w:rPr>
      </w:pPr>
      <w:r w:rsidRPr="008E3B86">
        <w:rPr>
          <w:rFonts w:asciiTheme="majorHAnsi" w:hAnsiTheme="majorHAnsi" w:cstheme="majorHAnsi"/>
          <w:szCs w:val="21"/>
          <w:u w:val="single"/>
        </w:rPr>
        <w:t>Signature: _________________________________________</w:t>
      </w:r>
    </w:p>
    <w:p w14:paraId="21A373A6" w14:textId="77777777" w:rsidR="00DC7D0B" w:rsidRPr="008E3B86" w:rsidRDefault="00DC7D0B" w:rsidP="00DC7D0B">
      <w:pPr>
        <w:ind w:right="-1" w:firstLineChars="2150" w:firstLine="4515"/>
        <w:jc w:val="left"/>
        <w:rPr>
          <w:rFonts w:asciiTheme="majorHAnsi" w:hAnsiTheme="majorHAnsi" w:cstheme="majorHAnsi"/>
          <w:szCs w:val="21"/>
          <w:u w:val="single"/>
        </w:rPr>
      </w:pPr>
      <w:r w:rsidRPr="008E3B86">
        <w:rPr>
          <w:rFonts w:asciiTheme="majorHAnsi" w:hAnsiTheme="majorHAnsi" w:cstheme="majorHAnsi"/>
          <w:szCs w:val="21"/>
          <w:u w:val="single"/>
        </w:rPr>
        <w:t xml:space="preserve">E-mail                                             </w:t>
      </w:r>
    </w:p>
    <w:p w14:paraId="16987648" w14:textId="77777777" w:rsidR="00DC7D0B" w:rsidRPr="008E3B86" w:rsidRDefault="00DC7D0B" w:rsidP="00DC7D0B">
      <w:pPr>
        <w:ind w:right="-1"/>
        <w:jc w:val="left"/>
        <w:rPr>
          <w:rFonts w:asciiTheme="majorHAnsi" w:hAnsiTheme="majorHAnsi" w:cstheme="majorHAnsi"/>
          <w:szCs w:val="21"/>
          <w:u w:val="single"/>
        </w:rPr>
      </w:pPr>
    </w:p>
    <w:p w14:paraId="71FE6CDD" w14:textId="77777777" w:rsidR="00DC7D0B" w:rsidRPr="008E3B86" w:rsidRDefault="00DC7D0B" w:rsidP="00DC7D0B">
      <w:pPr>
        <w:ind w:right="-1"/>
        <w:jc w:val="left"/>
        <w:rPr>
          <w:rFonts w:asciiTheme="majorHAnsi" w:hAnsiTheme="majorHAnsi" w:cstheme="majorHAnsi"/>
          <w:szCs w:val="21"/>
        </w:rPr>
      </w:pPr>
      <w:r w:rsidRPr="008E3B86">
        <w:rPr>
          <w:rFonts w:asciiTheme="majorHAnsi" w:hAnsiTheme="majorHAnsi" w:cstheme="majorHAnsi"/>
          <w:szCs w:val="21"/>
        </w:rPr>
        <w:t>外国人観光客滞在型観光促進事業宿泊助成金の交付を受けたいので、関係書類を添付して申請します。</w:t>
      </w:r>
      <w:r w:rsidRPr="008E3B86">
        <w:rPr>
          <w:rFonts w:asciiTheme="majorHAnsi" w:hAnsiTheme="majorHAnsi" w:cstheme="majorHAnsi"/>
          <w:szCs w:val="21"/>
        </w:rPr>
        <w:t xml:space="preserve"> </w:t>
      </w:r>
    </w:p>
    <w:p w14:paraId="48A349C7" w14:textId="5B6CDB91" w:rsidR="00DC7D0B" w:rsidRPr="008E3B86" w:rsidRDefault="00DC7D0B" w:rsidP="00DC7D0B">
      <w:pPr>
        <w:ind w:right="-1"/>
        <w:jc w:val="left"/>
        <w:rPr>
          <w:rFonts w:asciiTheme="majorHAnsi" w:hAnsiTheme="majorHAnsi" w:cstheme="majorHAnsi"/>
          <w:szCs w:val="21"/>
        </w:rPr>
      </w:pPr>
      <w:r w:rsidRPr="008E3B86">
        <w:rPr>
          <w:rFonts w:asciiTheme="majorHAnsi" w:hAnsiTheme="majorHAnsi" w:cstheme="majorHAnsi"/>
          <w:szCs w:val="21"/>
        </w:rPr>
        <w:t>I hereby appl</w:t>
      </w:r>
      <w:r w:rsidR="001648B7" w:rsidRPr="008E3B86">
        <w:rPr>
          <w:rFonts w:asciiTheme="majorHAnsi" w:hAnsiTheme="majorHAnsi" w:cstheme="majorHAnsi"/>
          <w:szCs w:val="21"/>
        </w:rPr>
        <w:t xml:space="preserve">y for a subsidy provided by </w:t>
      </w:r>
      <w:proofErr w:type="spellStart"/>
      <w:r w:rsidR="001648B7" w:rsidRPr="008E3B86">
        <w:rPr>
          <w:rFonts w:asciiTheme="majorHAnsi" w:hAnsiTheme="majorHAnsi" w:cstheme="majorHAnsi"/>
          <w:szCs w:val="21"/>
        </w:rPr>
        <w:t>the</w:t>
      </w:r>
      <w:r w:rsidRPr="008E3B86">
        <w:rPr>
          <w:rFonts w:asciiTheme="majorHAnsi" w:hAnsiTheme="majorHAnsi" w:cstheme="majorHAnsi"/>
          <w:szCs w:val="21"/>
        </w:rPr>
        <w:t>“Project</w:t>
      </w:r>
      <w:proofErr w:type="spellEnd"/>
      <w:r w:rsidRPr="008E3B86">
        <w:rPr>
          <w:rFonts w:asciiTheme="majorHAnsi" w:hAnsiTheme="majorHAnsi" w:cstheme="majorHAnsi"/>
          <w:szCs w:val="21"/>
        </w:rPr>
        <w:t xml:space="preserve"> </w:t>
      </w:r>
      <w:ins w:id="6" w:author="Claire Smith" w:date="2018-04-19T17:21:00Z">
        <w:r w:rsidR="001648B7" w:rsidRPr="008E3B86">
          <w:rPr>
            <w:rFonts w:asciiTheme="majorHAnsi" w:hAnsiTheme="majorHAnsi" w:cstheme="majorHAnsi"/>
            <w:szCs w:val="21"/>
          </w:rPr>
          <w:t xml:space="preserve">to </w:t>
        </w:r>
      </w:ins>
      <w:proofErr w:type="spellStart"/>
      <w:r w:rsidRPr="008E3B86">
        <w:rPr>
          <w:rFonts w:asciiTheme="majorHAnsi" w:hAnsiTheme="majorHAnsi" w:cstheme="majorHAnsi"/>
          <w:szCs w:val="21"/>
        </w:rPr>
        <w:t>Encourag</w:t>
      </w:r>
      <w:ins w:id="7" w:author="Claire Smith" w:date="2018-04-19T17:21:00Z">
        <w:r w:rsidR="00AF2F0B" w:rsidRPr="008E3B86">
          <w:rPr>
            <w:rFonts w:asciiTheme="majorHAnsi" w:hAnsiTheme="majorHAnsi" w:cstheme="majorHAnsi"/>
            <w:szCs w:val="21"/>
          </w:rPr>
          <w:t>e</w:t>
        </w:r>
      </w:ins>
      <w:del w:id="8" w:author="Claire Smith" w:date="2018-04-19T17:21:00Z">
        <w:r w:rsidRPr="008E3B86" w:rsidDel="00AF2F0B">
          <w:rPr>
            <w:rFonts w:asciiTheme="majorHAnsi" w:hAnsiTheme="majorHAnsi" w:cstheme="majorHAnsi"/>
            <w:szCs w:val="21"/>
          </w:rPr>
          <w:delText xml:space="preserve"> </w:delText>
        </w:r>
      </w:del>
      <w:ins w:id="9" w:author="Claire Smith" w:date="2018-04-19T17:21:00Z">
        <w:r w:rsidR="00AF2F0B" w:rsidRPr="008E3B86">
          <w:rPr>
            <w:rFonts w:asciiTheme="majorHAnsi" w:hAnsiTheme="majorHAnsi" w:cstheme="majorHAnsi"/>
            <w:szCs w:val="21"/>
          </w:rPr>
          <w:t>Overseas</w:t>
        </w:r>
        <w:proofErr w:type="spellEnd"/>
        <w:r w:rsidR="00AF2F0B" w:rsidRPr="008E3B86">
          <w:rPr>
            <w:rFonts w:asciiTheme="majorHAnsi" w:hAnsiTheme="majorHAnsi" w:cstheme="majorHAnsi"/>
            <w:szCs w:val="21"/>
          </w:rPr>
          <w:t xml:space="preserve"> </w:t>
        </w:r>
      </w:ins>
      <w:r w:rsidRPr="008E3B86">
        <w:rPr>
          <w:rFonts w:asciiTheme="majorHAnsi" w:hAnsiTheme="majorHAnsi" w:cstheme="majorHAnsi"/>
          <w:szCs w:val="21"/>
        </w:rPr>
        <w:t xml:space="preserve">Tourists to Visit and Stay in Himeji </w:t>
      </w:r>
      <w:proofErr w:type="spellStart"/>
      <w:r w:rsidRPr="008E3B86">
        <w:rPr>
          <w:rFonts w:asciiTheme="majorHAnsi" w:hAnsiTheme="majorHAnsi" w:cstheme="majorHAnsi"/>
          <w:szCs w:val="21"/>
        </w:rPr>
        <w:t>City”</w:t>
      </w:r>
      <w:del w:id="10" w:author="Claire Smith" w:date="2018-04-19T17:21:00Z">
        <w:r w:rsidRPr="008E3B86" w:rsidDel="00AF2F0B">
          <w:rPr>
            <w:rFonts w:asciiTheme="majorHAnsi" w:hAnsiTheme="majorHAnsi" w:cstheme="majorHAnsi"/>
            <w:szCs w:val="21"/>
          </w:rPr>
          <w:delText xml:space="preserve"> </w:delText>
        </w:r>
      </w:del>
      <w:ins w:id="11" w:author="Claire Smith" w:date="2018-04-19T17:21:00Z">
        <w:r w:rsidR="00AF2F0B" w:rsidRPr="008E3B86">
          <w:rPr>
            <w:rFonts w:asciiTheme="majorHAnsi" w:hAnsiTheme="majorHAnsi" w:cstheme="majorHAnsi"/>
            <w:szCs w:val="21"/>
          </w:rPr>
          <w:t>by</w:t>
        </w:r>
        <w:proofErr w:type="spellEnd"/>
        <w:r w:rsidR="00AF2F0B" w:rsidRPr="008E3B86">
          <w:rPr>
            <w:rFonts w:asciiTheme="majorHAnsi" w:hAnsiTheme="majorHAnsi" w:cstheme="majorHAnsi"/>
            <w:szCs w:val="21"/>
          </w:rPr>
          <w:t xml:space="preserve"> </w:t>
        </w:r>
      </w:ins>
      <w:r w:rsidRPr="008E3B86">
        <w:rPr>
          <w:rFonts w:asciiTheme="majorHAnsi" w:hAnsiTheme="majorHAnsi" w:cstheme="majorHAnsi"/>
          <w:szCs w:val="21"/>
        </w:rPr>
        <w:t>submit</w:t>
      </w:r>
      <w:ins w:id="12" w:author="Claire Smith" w:date="2018-04-19T17:21:00Z">
        <w:r w:rsidR="00AF2F0B" w:rsidRPr="008E3B86">
          <w:rPr>
            <w:rFonts w:asciiTheme="majorHAnsi" w:hAnsiTheme="majorHAnsi" w:cstheme="majorHAnsi"/>
            <w:szCs w:val="21"/>
          </w:rPr>
          <w:t>ting</w:t>
        </w:r>
      </w:ins>
      <w:r w:rsidRPr="008E3B86">
        <w:rPr>
          <w:rFonts w:asciiTheme="majorHAnsi" w:hAnsiTheme="majorHAnsi" w:cstheme="majorHAnsi"/>
          <w:szCs w:val="21"/>
        </w:rPr>
        <w:t xml:space="preserve"> this application form and required documents. </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2976"/>
        <w:gridCol w:w="3119"/>
      </w:tblGrid>
      <w:tr w:rsidR="00F640B2" w:rsidRPr="008E3B86" w14:paraId="271DDE77" w14:textId="77777777" w:rsidTr="00CA135E">
        <w:trPr>
          <w:trHeight w:val="654"/>
        </w:trPr>
        <w:tc>
          <w:tcPr>
            <w:tcW w:w="3828" w:type="dxa"/>
            <w:tcBorders>
              <w:top w:val="single" w:sz="4" w:space="0" w:color="000000"/>
              <w:left w:val="single" w:sz="4" w:space="0" w:color="000000"/>
              <w:bottom w:val="nil"/>
              <w:right w:val="single" w:sz="4" w:space="0" w:color="000000"/>
            </w:tcBorders>
            <w:vAlign w:val="center"/>
          </w:tcPr>
          <w:p w14:paraId="3B523BEC" w14:textId="77777777" w:rsidR="00F640B2" w:rsidRPr="00D9006D" w:rsidRDefault="00F640B2" w:rsidP="001648B7">
            <w:pPr>
              <w:suppressAutoHyphens/>
              <w:kinsoku w:val="0"/>
              <w:autoSpaceDE w:val="0"/>
              <w:autoSpaceDN w:val="0"/>
              <w:spacing w:line="360" w:lineRule="exact"/>
              <w:jc w:val="center"/>
              <w:rPr>
                <w:rFonts w:asciiTheme="majorHAnsi" w:hAnsiTheme="majorHAnsi" w:cstheme="majorHAnsi"/>
                <w:spacing w:val="18"/>
                <w:szCs w:val="21"/>
              </w:rPr>
            </w:pPr>
            <w:r w:rsidRPr="00D9006D">
              <w:rPr>
                <w:rFonts w:asciiTheme="majorHAnsi" w:hAnsiTheme="majorHAnsi" w:cstheme="majorHAnsi"/>
                <w:spacing w:val="18"/>
                <w:szCs w:val="21"/>
              </w:rPr>
              <w:t>助成金申請額</w:t>
            </w:r>
          </w:p>
          <w:p w14:paraId="5CD1A466" w14:textId="2152AF75" w:rsidR="00F640B2" w:rsidRPr="00D9006D" w:rsidRDefault="00F640B2" w:rsidP="00AF2F0B">
            <w:pPr>
              <w:suppressAutoHyphens/>
              <w:kinsoku w:val="0"/>
              <w:autoSpaceDE w:val="0"/>
              <w:autoSpaceDN w:val="0"/>
              <w:spacing w:line="160" w:lineRule="exact"/>
              <w:jc w:val="center"/>
              <w:rPr>
                <w:rFonts w:asciiTheme="majorHAnsi" w:hAnsiTheme="majorHAnsi" w:cstheme="majorHAnsi"/>
                <w:color w:val="808080"/>
                <w:spacing w:val="18"/>
                <w:w w:val="80"/>
                <w:sz w:val="16"/>
                <w:szCs w:val="16"/>
              </w:rPr>
            </w:pPr>
            <w:r w:rsidRPr="00D9006D">
              <w:rPr>
                <w:rFonts w:asciiTheme="majorHAnsi" w:hAnsiTheme="majorHAnsi" w:cstheme="majorHAnsi"/>
                <w:color w:val="808080"/>
                <w:spacing w:val="18"/>
                <w:w w:val="80"/>
                <w:sz w:val="16"/>
                <w:szCs w:val="16"/>
              </w:rPr>
              <w:t xml:space="preserve">Subsidy Amount </w:t>
            </w:r>
            <w:ins w:id="13" w:author="Claire Smith" w:date="2018-04-19T17:21:00Z">
              <w:r w:rsidR="00AF2F0B" w:rsidRPr="00D9006D">
                <w:rPr>
                  <w:rFonts w:asciiTheme="majorHAnsi" w:hAnsiTheme="majorHAnsi" w:cstheme="majorHAnsi"/>
                  <w:color w:val="808080"/>
                  <w:spacing w:val="18"/>
                  <w:w w:val="80"/>
                  <w:sz w:val="16"/>
                  <w:szCs w:val="16"/>
                </w:rPr>
                <w:t>applied for</w:t>
              </w:r>
            </w:ins>
          </w:p>
        </w:tc>
        <w:tc>
          <w:tcPr>
            <w:tcW w:w="6095" w:type="dxa"/>
            <w:gridSpan w:val="2"/>
            <w:tcBorders>
              <w:top w:val="single" w:sz="4" w:space="0" w:color="000000"/>
              <w:left w:val="single" w:sz="4" w:space="0" w:color="000000"/>
              <w:bottom w:val="nil"/>
              <w:right w:val="single" w:sz="4" w:space="0" w:color="000000"/>
            </w:tcBorders>
            <w:vAlign w:val="bottom"/>
          </w:tcPr>
          <w:p w14:paraId="719CCAD2" w14:textId="77777777" w:rsidR="00F640B2" w:rsidRPr="008E3B86" w:rsidRDefault="00F640B2" w:rsidP="001648B7">
            <w:pPr>
              <w:suppressAutoHyphens/>
              <w:kinsoku w:val="0"/>
              <w:wordWrap w:val="0"/>
              <w:autoSpaceDE w:val="0"/>
              <w:autoSpaceDN w:val="0"/>
              <w:spacing w:line="356" w:lineRule="atLeast"/>
              <w:jc w:val="center"/>
              <w:rPr>
                <w:rFonts w:asciiTheme="majorHAnsi" w:hAnsiTheme="majorHAnsi" w:cstheme="majorHAnsi"/>
                <w:u w:val="single"/>
              </w:rPr>
            </w:pPr>
            <w:r w:rsidRPr="008E3B86">
              <w:rPr>
                <w:rFonts w:asciiTheme="majorHAnsi" w:hAnsiTheme="majorHAnsi" w:cstheme="majorHAnsi"/>
                <w:u w:val="single"/>
              </w:rPr>
              <w:t>金（</w:t>
            </w:r>
            <w:r w:rsidRPr="008E3B86">
              <w:rPr>
                <w:rFonts w:asciiTheme="majorHAnsi" w:hAnsiTheme="majorHAnsi" w:cstheme="majorHAnsi"/>
                <w:u w:val="single"/>
              </w:rPr>
              <w:t>\</w:t>
            </w:r>
            <w:r w:rsidRPr="008E3B86">
              <w:rPr>
                <w:rFonts w:asciiTheme="majorHAnsi" w:hAnsiTheme="majorHAnsi" w:cstheme="majorHAnsi"/>
                <w:u w:val="single"/>
              </w:rPr>
              <w:t>）　　　　　　　　　　　円</w:t>
            </w:r>
          </w:p>
        </w:tc>
      </w:tr>
      <w:tr w:rsidR="00F640B2" w:rsidRPr="008E3B86" w14:paraId="50A8F81F" w14:textId="77777777" w:rsidTr="00CA135E">
        <w:trPr>
          <w:trHeight w:val="690"/>
        </w:trPr>
        <w:tc>
          <w:tcPr>
            <w:tcW w:w="3828" w:type="dxa"/>
            <w:tcBorders>
              <w:top w:val="single" w:sz="4" w:space="0" w:color="000000"/>
              <w:left w:val="single" w:sz="4" w:space="0" w:color="000000"/>
              <w:bottom w:val="nil"/>
              <w:right w:val="single" w:sz="4" w:space="0" w:color="000000"/>
            </w:tcBorders>
            <w:vAlign w:val="center"/>
          </w:tcPr>
          <w:p w14:paraId="3FEC3E97" w14:textId="77777777" w:rsidR="00F640B2" w:rsidRPr="00D9006D" w:rsidRDefault="00F640B2" w:rsidP="001648B7">
            <w:pPr>
              <w:spacing w:line="260" w:lineRule="exact"/>
              <w:jc w:val="center"/>
              <w:rPr>
                <w:rFonts w:asciiTheme="majorHAnsi" w:hAnsiTheme="majorHAnsi" w:cstheme="majorHAnsi"/>
                <w:color w:val="808080"/>
                <w:w w:val="90"/>
                <w:sz w:val="16"/>
                <w:szCs w:val="16"/>
              </w:rPr>
            </w:pPr>
            <w:r w:rsidRPr="00D9006D">
              <w:rPr>
                <w:rFonts w:asciiTheme="majorHAnsi" w:hAnsiTheme="majorHAnsi" w:cstheme="majorHAnsi"/>
                <w:szCs w:val="21"/>
              </w:rPr>
              <w:t>団体名</w:t>
            </w:r>
            <w:r w:rsidRPr="00D9006D">
              <w:rPr>
                <w:rFonts w:asciiTheme="majorHAnsi" w:hAnsiTheme="majorHAnsi" w:cstheme="majorHAnsi"/>
                <w:color w:val="808080"/>
                <w:w w:val="90"/>
                <w:sz w:val="16"/>
                <w:szCs w:val="16"/>
              </w:rPr>
              <w:t>Group Name</w:t>
            </w:r>
          </w:p>
          <w:p w14:paraId="652A0C02" w14:textId="60765923" w:rsidR="00F640B2" w:rsidRPr="00D9006D" w:rsidRDefault="00F640B2" w:rsidP="00AF2F0B">
            <w:pPr>
              <w:spacing w:line="260" w:lineRule="exact"/>
              <w:jc w:val="center"/>
              <w:rPr>
                <w:rFonts w:asciiTheme="majorHAnsi" w:hAnsiTheme="majorHAnsi" w:cstheme="majorHAnsi"/>
                <w:spacing w:val="18"/>
                <w:szCs w:val="21"/>
              </w:rPr>
            </w:pPr>
            <w:r w:rsidRPr="00D9006D">
              <w:rPr>
                <w:rFonts w:asciiTheme="majorHAnsi" w:hAnsiTheme="majorHAnsi" w:cstheme="majorHAnsi"/>
                <w:szCs w:val="21"/>
              </w:rPr>
              <w:t>（国又は地域</w:t>
            </w:r>
            <w:r w:rsidRPr="00D9006D">
              <w:rPr>
                <w:rFonts w:asciiTheme="majorHAnsi" w:hAnsiTheme="majorHAnsi" w:cstheme="majorHAnsi"/>
                <w:color w:val="808080"/>
                <w:w w:val="90"/>
                <w:sz w:val="18"/>
                <w:szCs w:val="18"/>
              </w:rPr>
              <w:t xml:space="preserve">Country or </w:t>
            </w:r>
            <w:ins w:id="14" w:author="Claire Smith" w:date="2018-04-19T17:22:00Z">
              <w:r w:rsidR="00AF2F0B" w:rsidRPr="00D9006D">
                <w:rPr>
                  <w:rFonts w:asciiTheme="majorHAnsi" w:hAnsiTheme="majorHAnsi" w:cstheme="majorHAnsi"/>
                  <w:color w:val="808080"/>
                  <w:w w:val="90"/>
                  <w:sz w:val="18"/>
                  <w:szCs w:val="18"/>
                </w:rPr>
                <w:t>Region</w:t>
              </w:r>
            </w:ins>
            <w:r w:rsidRPr="00D9006D">
              <w:rPr>
                <w:rFonts w:asciiTheme="majorHAnsi" w:hAnsiTheme="majorHAnsi" w:cstheme="majorHAnsi"/>
                <w:szCs w:val="21"/>
              </w:rPr>
              <w:t>）</w:t>
            </w:r>
          </w:p>
        </w:tc>
        <w:tc>
          <w:tcPr>
            <w:tcW w:w="6095" w:type="dxa"/>
            <w:gridSpan w:val="2"/>
            <w:tcBorders>
              <w:top w:val="single" w:sz="4" w:space="0" w:color="000000"/>
              <w:left w:val="single" w:sz="4" w:space="0" w:color="000000"/>
              <w:bottom w:val="nil"/>
              <w:right w:val="single" w:sz="4" w:space="0" w:color="000000"/>
            </w:tcBorders>
            <w:vAlign w:val="bottom"/>
          </w:tcPr>
          <w:p w14:paraId="191B8ACF" w14:textId="77777777" w:rsidR="00F640B2" w:rsidRPr="008E3B86" w:rsidRDefault="00674446" w:rsidP="001648B7">
            <w:pPr>
              <w:suppressAutoHyphens/>
              <w:kinsoku w:val="0"/>
              <w:wordWrap w:val="0"/>
              <w:autoSpaceDE w:val="0"/>
              <w:autoSpaceDN w:val="0"/>
              <w:spacing w:line="356" w:lineRule="atLeast"/>
              <w:jc w:val="center"/>
              <w:rPr>
                <w:rFonts w:asciiTheme="majorHAnsi" w:hAnsiTheme="majorHAnsi" w:cstheme="majorHAnsi"/>
                <w:spacing w:val="18"/>
              </w:rPr>
            </w:pPr>
            <w:r w:rsidRPr="008E3B86">
              <w:rPr>
                <w:rFonts w:asciiTheme="majorHAnsi" w:hAnsiTheme="majorHAnsi" w:cstheme="majorHAnsi"/>
                <w:spacing w:val="18"/>
                <w:u w:val="single"/>
              </w:rPr>
              <w:t xml:space="preserve"> </w:t>
            </w:r>
            <w:r w:rsidR="00F640B2" w:rsidRPr="008E3B86">
              <w:rPr>
                <w:rFonts w:asciiTheme="majorHAnsi" w:hAnsiTheme="majorHAnsi" w:cstheme="majorHAnsi"/>
                <w:spacing w:val="18"/>
                <w:u w:val="single"/>
              </w:rPr>
              <w:t xml:space="preserve">   </w:t>
            </w:r>
            <w:r w:rsidRPr="008E3B86">
              <w:rPr>
                <w:rFonts w:asciiTheme="majorHAnsi" w:hAnsiTheme="majorHAnsi" w:cstheme="majorHAnsi"/>
                <w:spacing w:val="18"/>
                <w:u w:val="single"/>
              </w:rPr>
              <w:t xml:space="preserve">      </w:t>
            </w:r>
            <w:r w:rsidR="00F640B2" w:rsidRPr="008E3B86">
              <w:rPr>
                <w:rFonts w:asciiTheme="majorHAnsi" w:hAnsiTheme="majorHAnsi" w:cstheme="majorHAnsi"/>
                <w:spacing w:val="18"/>
                <w:u w:val="single"/>
              </w:rPr>
              <w:t xml:space="preserve"> </w:t>
            </w:r>
            <w:r w:rsidR="00F640B2" w:rsidRPr="008E3B86">
              <w:rPr>
                <w:rFonts w:asciiTheme="majorHAnsi" w:hAnsiTheme="majorHAnsi" w:cstheme="majorHAnsi"/>
                <w:spacing w:val="18"/>
                <w:u w:val="single"/>
              </w:rPr>
              <w:t xml:space="preserve">　　　　　　　（</w:t>
            </w:r>
            <w:r w:rsidR="00F640B2" w:rsidRPr="008E3B86">
              <w:rPr>
                <w:rFonts w:asciiTheme="majorHAnsi" w:hAnsiTheme="majorHAnsi" w:cstheme="majorHAnsi"/>
                <w:spacing w:val="18"/>
                <w:u w:val="single"/>
              </w:rPr>
              <w:t xml:space="preserve">           </w:t>
            </w:r>
            <w:r w:rsidR="00F640B2" w:rsidRPr="008E3B86">
              <w:rPr>
                <w:rFonts w:asciiTheme="majorHAnsi" w:hAnsiTheme="majorHAnsi" w:cstheme="majorHAnsi"/>
                <w:spacing w:val="18"/>
                <w:u w:val="single"/>
              </w:rPr>
              <w:t>）</w:t>
            </w:r>
          </w:p>
        </w:tc>
      </w:tr>
      <w:tr w:rsidR="00F640B2" w:rsidRPr="008E3B86" w14:paraId="7B3AD0B1" w14:textId="77777777" w:rsidTr="00CA135E">
        <w:trPr>
          <w:trHeight w:val="584"/>
        </w:trPr>
        <w:tc>
          <w:tcPr>
            <w:tcW w:w="3828" w:type="dxa"/>
            <w:tcBorders>
              <w:top w:val="single" w:sz="4" w:space="0" w:color="000000"/>
              <w:left w:val="single" w:sz="4" w:space="0" w:color="000000"/>
              <w:bottom w:val="nil"/>
              <w:right w:val="single" w:sz="4" w:space="0" w:color="000000"/>
            </w:tcBorders>
            <w:vAlign w:val="center"/>
          </w:tcPr>
          <w:p w14:paraId="7D439DB1" w14:textId="77777777" w:rsidR="00F640B2" w:rsidRPr="00D9006D" w:rsidRDefault="00674446" w:rsidP="001648B7">
            <w:pPr>
              <w:suppressAutoHyphens/>
              <w:kinsoku w:val="0"/>
              <w:autoSpaceDE w:val="0"/>
              <w:autoSpaceDN w:val="0"/>
              <w:spacing w:line="280" w:lineRule="exact"/>
              <w:jc w:val="center"/>
              <w:rPr>
                <w:rFonts w:asciiTheme="majorHAnsi" w:hAnsiTheme="majorHAnsi" w:cstheme="majorHAnsi"/>
                <w:spacing w:val="18"/>
                <w:szCs w:val="21"/>
              </w:rPr>
            </w:pPr>
            <w:bookmarkStart w:id="15" w:name="_Hlk505539747"/>
            <w:r w:rsidRPr="00D9006D">
              <w:rPr>
                <w:rFonts w:asciiTheme="majorHAnsi" w:hAnsiTheme="majorHAnsi" w:cstheme="majorHAnsi"/>
                <w:spacing w:val="18"/>
                <w:szCs w:val="21"/>
              </w:rPr>
              <w:t>催行予定日</w:t>
            </w:r>
          </w:p>
          <w:p w14:paraId="260586BD" w14:textId="77777777" w:rsidR="00F640B2" w:rsidRPr="00D9006D" w:rsidRDefault="00674446" w:rsidP="001648B7">
            <w:pPr>
              <w:suppressAutoHyphens/>
              <w:kinsoku w:val="0"/>
              <w:autoSpaceDE w:val="0"/>
              <w:autoSpaceDN w:val="0"/>
              <w:spacing w:line="140" w:lineRule="exact"/>
              <w:jc w:val="center"/>
              <w:rPr>
                <w:rFonts w:asciiTheme="majorHAnsi" w:hAnsiTheme="majorHAnsi" w:cstheme="majorHAnsi"/>
                <w:color w:val="808080"/>
                <w:spacing w:val="18"/>
                <w:sz w:val="16"/>
                <w:szCs w:val="16"/>
              </w:rPr>
            </w:pPr>
            <w:r w:rsidRPr="00D9006D">
              <w:rPr>
                <w:rFonts w:asciiTheme="majorHAnsi" w:hAnsiTheme="majorHAnsi" w:cstheme="majorHAnsi"/>
                <w:color w:val="808080"/>
                <w:spacing w:val="18"/>
                <w:sz w:val="16"/>
                <w:szCs w:val="16"/>
              </w:rPr>
              <w:t>Scheduled Tour Date</w:t>
            </w:r>
          </w:p>
        </w:tc>
        <w:tc>
          <w:tcPr>
            <w:tcW w:w="6095" w:type="dxa"/>
            <w:gridSpan w:val="2"/>
            <w:tcBorders>
              <w:top w:val="single" w:sz="4" w:space="0" w:color="000000"/>
              <w:left w:val="single" w:sz="4" w:space="0" w:color="000000"/>
              <w:bottom w:val="nil"/>
              <w:right w:val="single" w:sz="4" w:space="0" w:color="000000"/>
            </w:tcBorders>
            <w:vAlign w:val="center"/>
          </w:tcPr>
          <w:p w14:paraId="3D0EC8D1" w14:textId="77777777" w:rsidR="00F640B2" w:rsidRPr="008E3B86" w:rsidRDefault="00674446" w:rsidP="001648B7">
            <w:pPr>
              <w:suppressAutoHyphens/>
              <w:kinsoku w:val="0"/>
              <w:wordWrap w:val="0"/>
              <w:autoSpaceDE w:val="0"/>
              <w:autoSpaceDN w:val="0"/>
              <w:spacing w:line="356" w:lineRule="atLeast"/>
              <w:jc w:val="center"/>
              <w:rPr>
                <w:rFonts w:asciiTheme="majorHAnsi" w:hAnsiTheme="majorHAnsi" w:cstheme="majorHAnsi"/>
              </w:rPr>
            </w:pPr>
            <w:r w:rsidRPr="008E3B86">
              <w:rPr>
                <w:rFonts w:asciiTheme="majorHAnsi" w:hAnsiTheme="majorHAnsi" w:cstheme="majorHAnsi"/>
                <w:u w:val="single"/>
              </w:rPr>
              <w:t xml:space="preserve">  </w:t>
            </w:r>
            <w:r w:rsidRPr="008E3B86">
              <w:rPr>
                <w:rFonts w:asciiTheme="majorHAnsi" w:hAnsiTheme="majorHAnsi" w:cstheme="majorHAnsi"/>
                <w:u w:val="single"/>
              </w:rPr>
              <w:t xml:space="preserve">　　　　　　年　　　月　　　日</w:t>
            </w:r>
            <w:r w:rsidRPr="008E3B86">
              <w:rPr>
                <w:rFonts w:asciiTheme="majorHAnsi" w:hAnsiTheme="majorHAnsi" w:cstheme="majorHAnsi"/>
              </w:rPr>
              <w:t xml:space="preserve">　　</w:t>
            </w:r>
            <w:proofErr w:type="spellStart"/>
            <w:r w:rsidRPr="008E3B86">
              <w:rPr>
                <w:rFonts w:asciiTheme="majorHAnsi" w:hAnsiTheme="majorHAnsi" w:cstheme="majorHAnsi"/>
              </w:rPr>
              <w:t>yyyy</w:t>
            </w:r>
            <w:proofErr w:type="spellEnd"/>
            <w:r w:rsidRPr="008E3B86">
              <w:rPr>
                <w:rFonts w:asciiTheme="majorHAnsi" w:hAnsiTheme="majorHAnsi" w:cstheme="majorHAnsi"/>
              </w:rPr>
              <w:t xml:space="preserve"> / mm / dd</w:t>
            </w:r>
          </w:p>
        </w:tc>
      </w:tr>
      <w:tr w:rsidR="00674446" w:rsidRPr="008E3B86" w14:paraId="44798A7F" w14:textId="77777777" w:rsidTr="00CA135E">
        <w:trPr>
          <w:trHeight w:val="732"/>
        </w:trPr>
        <w:tc>
          <w:tcPr>
            <w:tcW w:w="3828" w:type="dxa"/>
            <w:tcBorders>
              <w:top w:val="single" w:sz="4" w:space="0" w:color="000000"/>
              <w:left w:val="single" w:sz="4" w:space="0" w:color="000000"/>
              <w:bottom w:val="nil"/>
              <w:right w:val="single" w:sz="4" w:space="0" w:color="000000"/>
            </w:tcBorders>
            <w:vAlign w:val="center"/>
          </w:tcPr>
          <w:p w14:paraId="1A64FD2E" w14:textId="77777777" w:rsidR="00674446" w:rsidRPr="00D9006D" w:rsidRDefault="00674446" w:rsidP="001648B7">
            <w:pPr>
              <w:suppressAutoHyphens/>
              <w:kinsoku w:val="0"/>
              <w:autoSpaceDE w:val="0"/>
              <w:autoSpaceDN w:val="0"/>
              <w:spacing w:line="280" w:lineRule="exact"/>
              <w:jc w:val="center"/>
              <w:rPr>
                <w:rFonts w:asciiTheme="majorHAnsi" w:hAnsiTheme="majorHAnsi" w:cstheme="majorHAnsi"/>
                <w:spacing w:val="18"/>
                <w:szCs w:val="21"/>
              </w:rPr>
            </w:pPr>
            <w:r w:rsidRPr="00D9006D">
              <w:rPr>
                <w:rFonts w:asciiTheme="majorHAnsi" w:hAnsiTheme="majorHAnsi" w:cstheme="majorHAnsi"/>
                <w:spacing w:val="18"/>
                <w:szCs w:val="21"/>
              </w:rPr>
              <w:t>団体の人数</w:t>
            </w:r>
            <w:r w:rsidRPr="00D9006D">
              <w:rPr>
                <w:rFonts w:ascii="ＭＳ ゴシック" w:eastAsia="ＭＳ ゴシック" w:hAnsi="ＭＳ ゴシック" w:cs="ＭＳ ゴシック" w:hint="eastAsia"/>
                <w:spacing w:val="18"/>
                <w:w w:val="80"/>
                <w:sz w:val="20"/>
                <w:szCs w:val="21"/>
                <w:u w:val="wave"/>
              </w:rPr>
              <w:t>※</w:t>
            </w:r>
            <w:r w:rsidRPr="00D9006D">
              <w:rPr>
                <w:rFonts w:asciiTheme="majorHAnsi" w:hAnsiTheme="majorHAnsi" w:cstheme="majorHAnsi"/>
                <w:spacing w:val="18"/>
                <w:w w:val="80"/>
                <w:sz w:val="20"/>
                <w:szCs w:val="21"/>
                <w:u w:val="wave"/>
              </w:rPr>
              <w:t>添乗員は除く</w:t>
            </w:r>
          </w:p>
          <w:p w14:paraId="2F519053" w14:textId="77777777" w:rsidR="00674446" w:rsidRPr="00D9006D" w:rsidRDefault="00674446" w:rsidP="001648B7">
            <w:pPr>
              <w:suppressAutoHyphens/>
              <w:kinsoku w:val="0"/>
              <w:autoSpaceDE w:val="0"/>
              <w:autoSpaceDN w:val="0"/>
              <w:spacing w:line="140" w:lineRule="exact"/>
              <w:jc w:val="center"/>
              <w:rPr>
                <w:rFonts w:asciiTheme="majorHAnsi" w:hAnsiTheme="majorHAnsi" w:cstheme="majorHAnsi"/>
                <w:color w:val="808080"/>
                <w:spacing w:val="18"/>
                <w:sz w:val="16"/>
                <w:szCs w:val="16"/>
              </w:rPr>
            </w:pPr>
            <w:r w:rsidRPr="00D9006D">
              <w:rPr>
                <w:rFonts w:asciiTheme="majorHAnsi" w:hAnsiTheme="majorHAnsi" w:cstheme="majorHAnsi"/>
                <w:color w:val="808080"/>
                <w:spacing w:val="18"/>
                <w:sz w:val="16"/>
                <w:szCs w:val="16"/>
              </w:rPr>
              <w:t>Number of Group Member</w:t>
            </w:r>
            <w:ins w:id="16" w:author="Claire Smith" w:date="2018-04-19T17:22:00Z">
              <w:r w:rsidR="00AF2F0B" w:rsidRPr="00D9006D">
                <w:rPr>
                  <w:rFonts w:asciiTheme="majorHAnsi" w:hAnsiTheme="majorHAnsi" w:cstheme="majorHAnsi"/>
                  <w:color w:val="808080"/>
                  <w:spacing w:val="18"/>
                  <w:sz w:val="16"/>
                  <w:szCs w:val="16"/>
                </w:rPr>
                <w:t>s</w:t>
              </w:r>
            </w:ins>
          </w:p>
          <w:p w14:paraId="671A85FC" w14:textId="3BFC7DE4" w:rsidR="00674446" w:rsidRPr="00D9006D" w:rsidRDefault="00674446" w:rsidP="001648B7">
            <w:pPr>
              <w:suppressAutoHyphens/>
              <w:kinsoku w:val="0"/>
              <w:autoSpaceDE w:val="0"/>
              <w:autoSpaceDN w:val="0"/>
              <w:spacing w:line="140" w:lineRule="exact"/>
              <w:jc w:val="center"/>
              <w:rPr>
                <w:rFonts w:asciiTheme="majorHAnsi" w:hAnsiTheme="majorHAnsi" w:cstheme="majorHAnsi"/>
                <w:color w:val="808080"/>
                <w:spacing w:val="18"/>
                <w:sz w:val="16"/>
                <w:szCs w:val="16"/>
              </w:rPr>
            </w:pPr>
            <w:r w:rsidRPr="00D9006D">
              <w:rPr>
                <w:rFonts w:asciiTheme="majorHAnsi" w:hAnsiTheme="majorHAnsi" w:cstheme="majorHAnsi"/>
                <w:color w:val="808080"/>
                <w:spacing w:val="18"/>
                <w:sz w:val="16"/>
                <w:szCs w:val="16"/>
              </w:rPr>
              <w:t>*Exclud</w:t>
            </w:r>
            <w:ins w:id="17" w:author="Claire Smith" w:date="2018-04-19T17:22:00Z">
              <w:r w:rsidR="00AF2F0B" w:rsidRPr="00D9006D">
                <w:rPr>
                  <w:rFonts w:asciiTheme="majorHAnsi" w:hAnsiTheme="majorHAnsi" w:cstheme="majorHAnsi"/>
                  <w:color w:val="808080"/>
                  <w:spacing w:val="18"/>
                  <w:sz w:val="16"/>
                  <w:szCs w:val="16"/>
                </w:rPr>
                <w:t>ing</w:t>
              </w:r>
            </w:ins>
            <w:r w:rsidRPr="00D9006D">
              <w:rPr>
                <w:rFonts w:asciiTheme="majorHAnsi" w:hAnsiTheme="majorHAnsi" w:cstheme="majorHAnsi"/>
                <w:color w:val="808080"/>
                <w:spacing w:val="18"/>
                <w:sz w:val="16"/>
                <w:szCs w:val="16"/>
              </w:rPr>
              <w:t xml:space="preserve"> tour conductors.</w:t>
            </w:r>
          </w:p>
        </w:tc>
        <w:tc>
          <w:tcPr>
            <w:tcW w:w="6095" w:type="dxa"/>
            <w:gridSpan w:val="2"/>
            <w:tcBorders>
              <w:top w:val="single" w:sz="4" w:space="0" w:color="000000"/>
              <w:left w:val="single" w:sz="4" w:space="0" w:color="000000"/>
              <w:bottom w:val="nil"/>
              <w:right w:val="single" w:sz="4" w:space="0" w:color="000000"/>
            </w:tcBorders>
            <w:vAlign w:val="center"/>
          </w:tcPr>
          <w:p w14:paraId="7F92F979" w14:textId="77777777" w:rsidR="00674446" w:rsidRPr="008E3B86" w:rsidRDefault="00674446" w:rsidP="001648B7">
            <w:pPr>
              <w:suppressAutoHyphens/>
              <w:kinsoku w:val="0"/>
              <w:wordWrap w:val="0"/>
              <w:autoSpaceDE w:val="0"/>
              <w:autoSpaceDN w:val="0"/>
              <w:spacing w:line="356" w:lineRule="atLeast"/>
              <w:jc w:val="center"/>
              <w:rPr>
                <w:rFonts w:asciiTheme="majorHAnsi" w:hAnsiTheme="majorHAnsi" w:cstheme="majorHAnsi"/>
                <w:u w:val="single"/>
              </w:rPr>
            </w:pPr>
            <w:r w:rsidRPr="008E3B86">
              <w:rPr>
                <w:rFonts w:asciiTheme="majorHAnsi" w:hAnsiTheme="majorHAnsi" w:cstheme="majorHAnsi"/>
                <w:u w:val="single"/>
                <w:lang w:eastAsia="zh-CN"/>
              </w:rPr>
              <w:t xml:space="preserve">　　</w:t>
            </w:r>
            <w:r w:rsidRPr="008E3B86">
              <w:rPr>
                <w:rFonts w:asciiTheme="majorHAnsi" w:hAnsiTheme="majorHAnsi" w:cstheme="majorHAnsi"/>
                <w:u w:val="single"/>
              </w:rPr>
              <w:t xml:space="preserve">　</w:t>
            </w:r>
            <w:r w:rsidRPr="008E3B86">
              <w:rPr>
                <w:rFonts w:asciiTheme="majorHAnsi" w:hAnsiTheme="majorHAnsi" w:cstheme="majorHAnsi"/>
                <w:u w:val="single"/>
                <w:lang w:eastAsia="zh-CN"/>
              </w:rPr>
              <w:t xml:space="preserve">　名</w:t>
            </w:r>
            <w:r w:rsidRPr="008E3B86">
              <w:rPr>
                <w:rFonts w:asciiTheme="majorHAnsi" w:hAnsiTheme="majorHAnsi" w:cstheme="majorHAnsi"/>
                <w:color w:val="808080"/>
                <w:spacing w:val="18"/>
                <w:sz w:val="16"/>
                <w:szCs w:val="16"/>
              </w:rPr>
              <w:t xml:space="preserve">　</w:t>
            </w:r>
            <w:r w:rsidRPr="008E3B86">
              <w:rPr>
                <w:rFonts w:asciiTheme="majorHAnsi" w:hAnsiTheme="majorHAnsi" w:cstheme="majorHAnsi"/>
                <w:color w:val="808080"/>
                <w:spacing w:val="18"/>
                <w:w w:val="90"/>
                <w:sz w:val="16"/>
                <w:szCs w:val="16"/>
              </w:rPr>
              <w:t>people</w:t>
            </w:r>
          </w:p>
        </w:tc>
      </w:tr>
      <w:tr w:rsidR="00F640B2" w:rsidRPr="008E3B86" w14:paraId="0BE27306" w14:textId="77777777" w:rsidTr="00F640B2">
        <w:trPr>
          <w:trHeight w:val="707"/>
        </w:trPr>
        <w:tc>
          <w:tcPr>
            <w:tcW w:w="3828" w:type="dxa"/>
            <w:tcBorders>
              <w:top w:val="single" w:sz="4" w:space="0" w:color="auto"/>
              <w:left w:val="single" w:sz="4" w:space="0" w:color="000000"/>
              <w:bottom w:val="single" w:sz="4" w:space="0" w:color="auto"/>
              <w:right w:val="single" w:sz="4" w:space="0" w:color="000000"/>
            </w:tcBorders>
            <w:vAlign w:val="center"/>
          </w:tcPr>
          <w:p w14:paraId="05C30794" w14:textId="77777777" w:rsidR="00F640B2" w:rsidRPr="00D9006D" w:rsidRDefault="00F640B2" w:rsidP="001648B7">
            <w:pPr>
              <w:suppressAutoHyphens/>
              <w:kinsoku w:val="0"/>
              <w:autoSpaceDE w:val="0"/>
              <w:autoSpaceDN w:val="0"/>
              <w:spacing w:line="400" w:lineRule="atLeast"/>
              <w:jc w:val="center"/>
              <w:rPr>
                <w:rFonts w:asciiTheme="majorHAnsi" w:hAnsiTheme="majorHAnsi" w:cstheme="majorHAnsi"/>
                <w:szCs w:val="21"/>
              </w:rPr>
            </w:pPr>
            <w:bookmarkStart w:id="18" w:name="_Hlk505539353"/>
            <w:bookmarkEnd w:id="15"/>
            <w:r w:rsidRPr="00D9006D">
              <w:rPr>
                <w:rFonts w:asciiTheme="majorHAnsi" w:hAnsiTheme="majorHAnsi" w:cstheme="majorHAnsi"/>
                <w:szCs w:val="21"/>
              </w:rPr>
              <w:t>姫路市内での宿泊</w:t>
            </w:r>
          </w:p>
          <w:p w14:paraId="26065949" w14:textId="225BEF6A" w:rsidR="00F640B2" w:rsidRPr="00D9006D" w:rsidRDefault="00F640B2" w:rsidP="001648B7">
            <w:pPr>
              <w:suppressAutoHyphens/>
              <w:kinsoku w:val="0"/>
              <w:autoSpaceDE w:val="0"/>
              <w:autoSpaceDN w:val="0"/>
              <w:spacing w:line="160" w:lineRule="exact"/>
              <w:jc w:val="center"/>
              <w:rPr>
                <w:rFonts w:asciiTheme="majorHAnsi" w:hAnsiTheme="majorHAnsi" w:cstheme="majorHAnsi"/>
                <w:color w:val="808080"/>
                <w:sz w:val="16"/>
                <w:szCs w:val="16"/>
              </w:rPr>
            </w:pPr>
            <w:r w:rsidRPr="00D9006D">
              <w:rPr>
                <w:rFonts w:asciiTheme="majorHAnsi" w:hAnsiTheme="majorHAnsi" w:cstheme="majorHAnsi"/>
                <w:color w:val="808080"/>
                <w:sz w:val="16"/>
                <w:szCs w:val="16"/>
              </w:rPr>
              <w:t>Stay in Himeji City</w:t>
            </w:r>
          </w:p>
        </w:tc>
        <w:tc>
          <w:tcPr>
            <w:tcW w:w="2976" w:type="dxa"/>
            <w:tcBorders>
              <w:top w:val="single" w:sz="4" w:space="0" w:color="auto"/>
              <w:left w:val="single" w:sz="4" w:space="0" w:color="000000"/>
              <w:bottom w:val="single" w:sz="4" w:space="0" w:color="auto"/>
              <w:right w:val="single" w:sz="4" w:space="0" w:color="000000"/>
            </w:tcBorders>
            <w:vAlign w:val="center"/>
          </w:tcPr>
          <w:p w14:paraId="5C9C18EA" w14:textId="77777777" w:rsidR="00F640B2" w:rsidRPr="008E3B86" w:rsidRDefault="00F640B2" w:rsidP="001648B7">
            <w:pPr>
              <w:suppressAutoHyphens/>
              <w:kinsoku w:val="0"/>
              <w:autoSpaceDE w:val="0"/>
              <w:autoSpaceDN w:val="0"/>
              <w:rPr>
                <w:rFonts w:asciiTheme="majorHAnsi" w:hAnsiTheme="majorHAnsi" w:cstheme="majorHAnsi"/>
                <w:w w:val="90"/>
                <w:szCs w:val="21"/>
                <w:lang w:eastAsia="zh-TW"/>
              </w:rPr>
            </w:pPr>
            <w:r w:rsidRPr="008E3B86">
              <w:rPr>
                <w:rFonts w:asciiTheme="majorHAnsi" w:hAnsiTheme="majorHAnsi" w:cstheme="majorHAnsi"/>
                <w:w w:val="90"/>
                <w:szCs w:val="21"/>
                <w:lang w:eastAsia="zh-TW"/>
              </w:rPr>
              <w:t>施設名</w:t>
            </w:r>
            <w:r w:rsidRPr="008E3B86">
              <w:rPr>
                <w:rFonts w:asciiTheme="majorHAnsi" w:hAnsiTheme="majorHAnsi" w:cstheme="majorHAnsi"/>
                <w:w w:val="90"/>
                <w:szCs w:val="21"/>
                <w:u w:val="single"/>
                <w:lang w:eastAsia="zh-TW"/>
              </w:rPr>
              <w:t xml:space="preserve">　　　　　　　　</w:t>
            </w:r>
            <w:r w:rsidRPr="008E3B86">
              <w:rPr>
                <w:rFonts w:asciiTheme="majorHAnsi" w:hAnsiTheme="majorHAnsi" w:cstheme="majorHAnsi"/>
                <w:w w:val="90"/>
                <w:szCs w:val="21"/>
                <w:u w:val="single"/>
                <w:lang w:eastAsia="zh-TW"/>
              </w:rPr>
              <w:t xml:space="preserve">      </w:t>
            </w:r>
            <w:r w:rsidRPr="008E3B86">
              <w:rPr>
                <w:rFonts w:asciiTheme="majorHAnsi" w:hAnsiTheme="majorHAnsi" w:cstheme="majorHAnsi"/>
                <w:w w:val="90"/>
                <w:szCs w:val="21"/>
                <w:u w:val="single"/>
                <w:lang w:eastAsia="zh-TW"/>
              </w:rPr>
              <w:t xml:space="preserve">　</w:t>
            </w:r>
          </w:p>
          <w:p w14:paraId="6B74A937" w14:textId="77777777" w:rsidR="00F640B2" w:rsidRPr="008E3B86" w:rsidRDefault="00F640B2" w:rsidP="001648B7">
            <w:pPr>
              <w:suppressAutoHyphens/>
              <w:kinsoku w:val="0"/>
              <w:autoSpaceDE w:val="0"/>
              <w:autoSpaceDN w:val="0"/>
              <w:spacing w:line="160" w:lineRule="exact"/>
              <w:rPr>
                <w:rFonts w:asciiTheme="majorHAnsi" w:hAnsiTheme="majorHAnsi" w:cstheme="majorHAnsi"/>
                <w:color w:val="808080"/>
                <w:spacing w:val="18"/>
                <w:sz w:val="16"/>
                <w:szCs w:val="16"/>
              </w:rPr>
            </w:pPr>
            <w:r w:rsidRPr="008E3B86">
              <w:rPr>
                <w:rFonts w:asciiTheme="majorHAnsi" w:hAnsiTheme="majorHAnsi" w:cstheme="majorHAnsi"/>
                <w:color w:val="808080"/>
                <w:spacing w:val="18"/>
                <w:sz w:val="16"/>
                <w:szCs w:val="16"/>
              </w:rPr>
              <w:t>Accommodation Name</w:t>
            </w:r>
          </w:p>
        </w:tc>
        <w:tc>
          <w:tcPr>
            <w:tcW w:w="3119" w:type="dxa"/>
            <w:tcBorders>
              <w:top w:val="single" w:sz="4" w:space="0" w:color="auto"/>
              <w:left w:val="single" w:sz="4" w:space="0" w:color="000000"/>
              <w:bottom w:val="single" w:sz="4" w:space="0" w:color="auto"/>
              <w:right w:val="single" w:sz="4" w:space="0" w:color="000000"/>
            </w:tcBorders>
            <w:vAlign w:val="center"/>
          </w:tcPr>
          <w:p w14:paraId="758C8582" w14:textId="77777777" w:rsidR="00F640B2" w:rsidRPr="008E3B86" w:rsidRDefault="00F640B2" w:rsidP="001648B7">
            <w:pPr>
              <w:suppressAutoHyphens/>
              <w:kinsoku w:val="0"/>
              <w:autoSpaceDE w:val="0"/>
              <w:autoSpaceDN w:val="0"/>
              <w:ind w:firstLineChars="100" w:firstLine="210"/>
              <w:rPr>
                <w:rFonts w:asciiTheme="majorHAnsi" w:hAnsiTheme="majorHAnsi" w:cstheme="majorHAnsi"/>
                <w:szCs w:val="21"/>
                <w:u w:val="single"/>
                <w:lang w:eastAsia="zh-CN"/>
              </w:rPr>
            </w:pPr>
            <w:r w:rsidRPr="008E3B86">
              <w:rPr>
                <w:rFonts w:asciiTheme="majorHAnsi" w:hAnsiTheme="majorHAnsi" w:cstheme="majorHAnsi"/>
                <w:szCs w:val="21"/>
                <w:lang w:eastAsia="zh-CN"/>
              </w:rPr>
              <w:t>宿泊数</w:t>
            </w:r>
            <w:r w:rsidRPr="008E3B86">
              <w:rPr>
                <w:rFonts w:asciiTheme="majorHAnsi" w:hAnsiTheme="majorHAnsi" w:cstheme="majorHAnsi"/>
                <w:szCs w:val="21"/>
                <w:u w:val="single"/>
                <w:lang w:eastAsia="zh-CN"/>
              </w:rPr>
              <w:t xml:space="preserve">　</w:t>
            </w:r>
            <w:r w:rsidRPr="008E3B86">
              <w:rPr>
                <w:rFonts w:asciiTheme="majorHAnsi" w:hAnsiTheme="majorHAnsi" w:cstheme="majorHAnsi"/>
                <w:szCs w:val="21"/>
                <w:u w:val="single"/>
              </w:rPr>
              <w:t xml:space="preserve">　</w:t>
            </w:r>
            <w:r w:rsidRPr="008E3B86">
              <w:rPr>
                <w:rFonts w:asciiTheme="majorHAnsi" w:hAnsiTheme="majorHAnsi" w:cstheme="majorHAnsi"/>
                <w:szCs w:val="21"/>
                <w:u w:val="single"/>
                <w:lang w:eastAsia="zh-CN"/>
              </w:rPr>
              <w:t>泊</w:t>
            </w:r>
            <w:r w:rsidRPr="008E3B86">
              <w:rPr>
                <w:rFonts w:asciiTheme="majorHAnsi" w:hAnsiTheme="majorHAnsi" w:cstheme="majorHAnsi"/>
                <w:szCs w:val="21"/>
              </w:rPr>
              <w:t xml:space="preserve"> </w:t>
            </w:r>
            <w:r w:rsidRPr="008E3B86">
              <w:rPr>
                <w:rFonts w:asciiTheme="majorHAnsi" w:hAnsiTheme="majorHAnsi" w:cstheme="majorHAnsi"/>
                <w:color w:val="808080"/>
                <w:sz w:val="16"/>
                <w:szCs w:val="16"/>
              </w:rPr>
              <w:t>nights</w:t>
            </w:r>
          </w:p>
          <w:p w14:paraId="2AEAC709" w14:textId="5B31D8ED" w:rsidR="00F640B2" w:rsidRPr="008E3B86" w:rsidRDefault="00F640B2" w:rsidP="00AF2F0B">
            <w:pPr>
              <w:suppressAutoHyphens/>
              <w:kinsoku w:val="0"/>
              <w:autoSpaceDE w:val="0"/>
              <w:autoSpaceDN w:val="0"/>
              <w:spacing w:line="160" w:lineRule="exact"/>
              <w:rPr>
                <w:rFonts w:asciiTheme="majorHAnsi" w:hAnsiTheme="majorHAnsi" w:cstheme="majorHAnsi"/>
                <w:w w:val="66"/>
                <w:sz w:val="16"/>
                <w:szCs w:val="16"/>
              </w:rPr>
            </w:pPr>
            <w:r w:rsidRPr="008E3B86">
              <w:rPr>
                <w:rFonts w:asciiTheme="majorHAnsi" w:hAnsiTheme="majorHAnsi" w:cstheme="majorHAnsi"/>
                <w:color w:val="808080"/>
                <w:w w:val="66"/>
                <w:sz w:val="16"/>
                <w:szCs w:val="16"/>
              </w:rPr>
              <w:t>Number of Nights in Himeji City</w:t>
            </w:r>
          </w:p>
        </w:tc>
      </w:tr>
    </w:tbl>
    <w:bookmarkEnd w:id="18"/>
    <w:p w14:paraId="09635CFD" w14:textId="77777777" w:rsidR="00F640B2" w:rsidRPr="008E3B86" w:rsidRDefault="00F640B2" w:rsidP="00F640B2">
      <w:pPr>
        <w:rPr>
          <w:rFonts w:asciiTheme="majorHAnsi" w:hAnsiTheme="majorHAnsi" w:cstheme="majorHAnsi"/>
        </w:rPr>
      </w:pPr>
      <w:r w:rsidRPr="008E3B86">
        <w:rPr>
          <w:rFonts w:asciiTheme="majorHAnsi" w:hAnsiTheme="majorHAnsi" w:cstheme="majorHAnsi"/>
        </w:rPr>
        <w:t>（添付書類）次の書類を添付願います。</w:t>
      </w:r>
    </w:p>
    <w:p w14:paraId="43F3050A" w14:textId="77777777" w:rsidR="00674446" w:rsidRPr="008E3B86" w:rsidRDefault="00674446" w:rsidP="00674446">
      <w:pPr>
        <w:pStyle w:val="ac"/>
        <w:numPr>
          <w:ilvl w:val="0"/>
          <w:numId w:val="6"/>
        </w:numPr>
        <w:ind w:leftChars="0"/>
        <w:rPr>
          <w:rFonts w:asciiTheme="majorHAnsi" w:hAnsiTheme="majorHAnsi" w:cstheme="majorHAnsi"/>
        </w:rPr>
      </w:pPr>
      <w:r w:rsidRPr="008E3B86">
        <w:rPr>
          <w:rFonts w:asciiTheme="majorHAnsi" w:hAnsiTheme="majorHAnsi" w:cstheme="majorHAnsi"/>
        </w:rPr>
        <w:t>旅行行程が分かる書類</w:t>
      </w:r>
    </w:p>
    <w:p w14:paraId="5D153423" w14:textId="77777777" w:rsidR="00674446" w:rsidRPr="008E3B86" w:rsidRDefault="00674446" w:rsidP="00674446">
      <w:pPr>
        <w:pStyle w:val="ac"/>
        <w:numPr>
          <w:ilvl w:val="0"/>
          <w:numId w:val="6"/>
        </w:numPr>
        <w:ind w:leftChars="0"/>
        <w:rPr>
          <w:rFonts w:asciiTheme="majorHAnsi" w:hAnsiTheme="majorHAnsi" w:cstheme="majorHAnsi"/>
        </w:rPr>
      </w:pPr>
      <w:r w:rsidRPr="008E3B86">
        <w:rPr>
          <w:rFonts w:asciiTheme="majorHAnsi" w:hAnsiTheme="majorHAnsi" w:cstheme="majorHAnsi"/>
        </w:rPr>
        <w:t>会社概要</w:t>
      </w:r>
    </w:p>
    <w:p w14:paraId="117E04F3" w14:textId="77777777" w:rsidR="00F640B2" w:rsidRPr="008E3B86" w:rsidRDefault="00F640B2" w:rsidP="00F640B2">
      <w:pPr>
        <w:rPr>
          <w:rFonts w:asciiTheme="majorHAnsi" w:hAnsiTheme="majorHAnsi" w:cstheme="majorHAnsi"/>
        </w:rPr>
      </w:pPr>
      <w:r w:rsidRPr="008E3B86">
        <w:rPr>
          <w:rFonts w:asciiTheme="majorHAnsi" w:hAnsiTheme="majorHAnsi" w:cstheme="majorHAnsi"/>
        </w:rPr>
        <w:t>（</w:t>
      </w:r>
      <w:r w:rsidRPr="008E3B86">
        <w:rPr>
          <w:rFonts w:asciiTheme="majorHAnsi" w:hAnsiTheme="majorHAnsi" w:cstheme="majorHAnsi"/>
        </w:rPr>
        <w:t>Required Documents</w:t>
      </w:r>
      <w:r w:rsidRPr="008E3B86">
        <w:rPr>
          <w:rFonts w:asciiTheme="majorHAnsi" w:hAnsiTheme="majorHAnsi" w:cstheme="majorHAnsi"/>
        </w:rPr>
        <w:t>）</w:t>
      </w:r>
      <w:r w:rsidRPr="008E3B86">
        <w:rPr>
          <w:rFonts w:asciiTheme="majorHAnsi" w:hAnsiTheme="majorHAnsi" w:cstheme="majorHAnsi"/>
        </w:rPr>
        <w:t>Please attach the following documents:</w:t>
      </w:r>
    </w:p>
    <w:p w14:paraId="2A9096C6" w14:textId="5483B133" w:rsidR="00F640B2" w:rsidRPr="008E3B86" w:rsidRDefault="00F640B2" w:rsidP="00674446">
      <w:pPr>
        <w:pStyle w:val="ac"/>
        <w:numPr>
          <w:ilvl w:val="0"/>
          <w:numId w:val="7"/>
        </w:numPr>
        <w:ind w:leftChars="0"/>
        <w:rPr>
          <w:rFonts w:asciiTheme="majorHAnsi" w:hAnsiTheme="majorHAnsi" w:cstheme="majorHAnsi"/>
        </w:rPr>
      </w:pPr>
      <w:r w:rsidRPr="008E3B86">
        <w:rPr>
          <w:rFonts w:asciiTheme="majorHAnsi" w:hAnsiTheme="majorHAnsi" w:cstheme="majorHAnsi"/>
        </w:rPr>
        <w:t xml:space="preserve">Documents </w:t>
      </w:r>
      <w:ins w:id="19" w:author="Claire Smith" w:date="2018-04-19T17:23:00Z">
        <w:r w:rsidR="00AF2F0B" w:rsidRPr="001B6606">
          <w:rPr>
            <w:rFonts w:asciiTheme="majorHAnsi" w:hAnsiTheme="majorHAnsi" w:cstheme="majorHAnsi"/>
            <w:color w:val="0D0D0D" w:themeColor="text1" w:themeTint="F2"/>
          </w:rPr>
          <w:t xml:space="preserve">describing </w:t>
        </w:r>
      </w:ins>
      <w:r w:rsidRPr="001B6606">
        <w:rPr>
          <w:rFonts w:asciiTheme="majorHAnsi" w:hAnsiTheme="majorHAnsi" w:cstheme="majorHAnsi"/>
          <w:color w:val="0D0D0D" w:themeColor="text1" w:themeTint="F2"/>
        </w:rPr>
        <w:t>t</w:t>
      </w:r>
      <w:r w:rsidRPr="008E3B86">
        <w:rPr>
          <w:rFonts w:asciiTheme="majorHAnsi" w:hAnsiTheme="majorHAnsi" w:cstheme="majorHAnsi"/>
        </w:rPr>
        <w:t>he tour schedule in</w:t>
      </w:r>
      <w:r w:rsidR="00674446" w:rsidRPr="008E3B86">
        <w:rPr>
          <w:rFonts w:asciiTheme="majorHAnsi" w:hAnsiTheme="majorHAnsi" w:cstheme="majorHAnsi"/>
        </w:rPr>
        <w:t xml:space="preserve"> Japanese or English.</w:t>
      </w:r>
    </w:p>
    <w:p w14:paraId="07F50220" w14:textId="77777777" w:rsidR="00674446" w:rsidRPr="008E3B86" w:rsidRDefault="00674446" w:rsidP="00674446">
      <w:pPr>
        <w:pStyle w:val="ac"/>
        <w:numPr>
          <w:ilvl w:val="0"/>
          <w:numId w:val="7"/>
        </w:numPr>
        <w:ind w:leftChars="0"/>
        <w:rPr>
          <w:rFonts w:asciiTheme="majorHAnsi" w:hAnsiTheme="majorHAnsi" w:cstheme="majorHAnsi"/>
        </w:rPr>
      </w:pPr>
      <w:r w:rsidRPr="008E3B86">
        <w:rPr>
          <w:rFonts w:asciiTheme="majorHAnsi" w:hAnsiTheme="majorHAnsi" w:cstheme="majorHAnsi"/>
        </w:rPr>
        <w:t>Company Profile</w:t>
      </w:r>
    </w:p>
    <w:sectPr w:rsidR="00674446" w:rsidRPr="008E3B86" w:rsidSect="00CA135E">
      <w:pgSz w:w="11906" w:h="16838" w:code="9"/>
      <w:pgMar w:top="425" w:right="737" w:bottom="425" w:left="737"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512B3" w14:textId="77777777" w:rsidR="00B26AAF" w:rsidRDefault="00B26AAF" w:rsidP="00A65038">
      <w:r>
        <w:separator/>
      </w:r>
    </w:p>
  </w:endnote>
  <w:endnote w:type="continuationSeparator" w:id="0">
    <w:p w14:paraId="05675822" w14:textId="77777777" w:rsidR="00B26AAF" w:rsidRDefault="00B26AAF" w:rsidP="00A6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212F1" w14:textId="77777777" w:rsidR="00B26AAF" w:rsidRDefault="00B26AAF" w:rsidP="00A65038">
      <w:r>
        <w:separator/>
      </w:r>
    </w:p>
  </w:footnote>
  <w:footnote w:type="continuationSeparator" w:id="0">
    <w:p w14:paraId="1358E202" w14:textId="77777777" w:rsidR="00B26AAF" w:rsidRDefault="00B26AAF" w:rsidP="00A6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12ED"/>
    <w:multiLevelType w:val="hybridMultilevel"/>
    <w:tmpl w:val="6ECCF902"/>
    <w:lvl w:ilvl="0" w:tplc="7EDA02A6">
      <w:start w:val="1"/>
      <w:numFmt w:val="decimalFullWidth"/>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A0FD4"/>
    <w:multiLevelType w:val="hybridMultilevel"/>
    <w:tmpl w:val="1B169556"/>
    <w:lvl w:ilvl="0" w:tplc="972ABD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67B72"/>
    <w:multiLevelType w:val="hybridMultilevel"/>
    <w:tmpl w:val="7326E7F0"/>
    <w:lvl w:ilvl="0" w:tplc="86529720">
      <w:start w:val="1"/>
      <w:numFmt w:val="decimalFullWidth"/>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1005E"/>
    <w:multiLevelType w:val="hybridMultilevel"/>
    <w:tmpl w:val="83AC07A8"/>
    <w:lvl w:ilvl="0" w:tplc="6652F4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1116F"/>
    <w:multiLevelType w:val="hybridMultilevel"/>
    <w:tmpl w:val="26366EA0"/>
    <w:lvl w:ilvl="0" w:tplc="9622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F505A"/>
    <w:multiLevelType w:val="hybridMultilevel"/>
    <w:tmpl w:val="8340A58C"/>
    <w:lvl w:ilvl="0" w:tplc="45D468A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5C0540"/>
    <w:multiLevelType w:val="hybridMultilevel"/>
    <w:tmpl w:val="40149910"/>
    <w:lvl w:ilvl="0" w:tplc="7EDA02A6">
      <w:start w:val="1"/>
      <w:numFmt w:val="decimalFullWidth"/>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8618956">
    <w:abstractNumId w:val="3"/>
  </w:num>
  <w:num w:numId="2" w16cid:durableId="111948432">
    <w:abstractNumId w:val="5"/>
  </w:num>
  <w:num w:numId="3" w16cid:durableId="1342195389">
    <w:abstractNumId w:val="2"/>
  </w:num>
  <w:num w:numId="4" w16cid:durableId="1576940752">
    <w:abstractNumId w:val="0"/>
  </w:num>
  <w:num w:numId="5" w16cid:durableId="320428447">
    <w:abstractNumId w:val="6"/>
  </w:num>
  <w:num w:numId="6" w16cid:durableId="79958676">
    <w:abstractNumId w:val="4"/>
  </w:num>
  <w:num w:numId="7" w16cid:durableId="345521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hideGrammaticalErrors/>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95B"/>
    <w:rsid w:val="00044016"/>
    <w:rsid w:val="00072B77"/>
    <w:rsid w:val="000C5E79"/>
    <w:rsid w:val="001019A2"/>
    <w:rsid w:val="001072C2"/>
    <w:rsid w:val="001648B7"/>
    <w:rsid w:val="00181D2B"/>
    <w:rsid w:val="001B423F"/>
    <w:rsid w:val="001B6606"/>
    <w:rsid w:val="001C518E"/>
    <w:rsid w:val="001C6884"/>
    <w:rsid w:val="00294173"/>
    <w:rsid w:val="002B02E6"/>
    <w:rsid w:val="00376471"/>
    <w:rsid w:val="003F0CA2"/>
    <w:rsid w:val="00460F0B"/>
    <w:rsid w:val="0046325A"/>
    <w:rsid w:val="00483F31"/>
    <w:rsid w:val="00492CFD"/>
    <w:rsid w:val="00494ECD"/>
    <w:rsid w:val="004F539D"/>
    <w:rsid w:val="00513E2D"/>
    <w:rsid w:val="005265C0"/>
    <w:rsid w:val="005610A5"/>
    <w:rsid w:val="00580D01"/>
    <w:rsid w:val="005C455C"/>
    <w:rsid w:val="005D781C"/>
    <w:rsid w:val="006159C9"/>
    <w:rsid w:val="0063668E"/>
    <w:rsid w:val="00643764"/>
    <w:rsid w:val="00674446"/>
    <w:rsid w:val="00690283"/>
    <w:rsid w:val="006F1D9E"/>
    <w:rsid w:val="007227BE"/>
    <w:rsid w:val="00762912"/>
    <w:rsid w:val="007A3BB0"/>
    <w:rsid w:val="00805AA3"/>
    <w:rsid w:val="0084070A"/>
    <w:rsid w:val="0084664F"/>
    <w:rsid w:val="008A6706"/>
    <w:rsid w:val="008A763C"/>
    <w:rsid w:val="008C592C"/>
    <w:rsid w:val="008D27AE"/>
    <w:rsid w:val="008E3B86"/>
    <w:rsid w:val="008F4DDF"/>
    <w:rsid w:val="00923E38"/>
    <w:rsid w:val="00983454"/>
    <w:rsid w:val="009A7B9B"/>
    <w:rsid w:val="00A2152C"/>
    <w:rsid w:val="00A347AC"/>
    <w:rsid w:val="00A65038"/>
    <w:rsid w:val="00AF2F0B"/>
    <w:rsid w:val="00B26AAF"/>
    <w:rsid w:val="00B646A2"/>
    <w:rsid w:val="00BA6048"/>
    <w:rsid w:val="00C234ED"/>
    <w:rsid w:val="00C42C6F"/>
    <w:rsid w:val="00C9372F"/>
    <w:rsid w:val="00CA135E"/>
    <w:rsid w:val="00CA5E7B"/>
    <w:rsid w:val="00CB72FA"/>
    <w:rsid w:val="00CC68C7"/>
    <w:rsid w:val="00CE2977"/>
    <w:rsid w:val="00CF5F17"/>
    <w:rsid w:val="00D9006D"/>
    <w:rsid w:val="00DA195B"/>
    <w:rsid w:val="00DC7D0B"/>
    <w:rsid w:val="00DD075B"/>
    <w:rsid w:val="00E4398C"/>
    <w:rsid w:val="00E84360"/>
    <w:rsid w:val="00E950AA"/>
    <w:rsid w:val="00EE60E0"/>
    <w:rsid w:val="00EF3EF9"/>
    <w:rsid w:val="00F640B2"/>
    <w:rsid w:val="00F658B7"/>
    <w:rsid w:val="00F83E96"/>
    <w:rsid w:val="00F91006"/>
    <w:rsid w:val="00F91160"/>
    <w:rsid w:val="00FA0FB1"/>
    <w:rsid w:val="00FA6F15"/>
    <w:rsid w:val="00FD671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16058C4"/>
  <w15:docId w15:val="{451349A4-D773-4DD6-BED8-F1D3DD65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6F15"/>
    <w:pPr>
      <w:jc w:val="center"/>
    </w:pPr>
  </w:style>
  <w:style w:type="character" w:customStyle="1" w:styleId="a4">
    <w:name w:val="記 (文字)"/>
    <w:basedOn w:val="a0"/>
    <w:link w:val="a3"/>
    <w:uiPriority w:val="99"/>
    <w:rsid w:val="00FA6F15"/>
  </w:style>
  <w:style w:type="paragraph" w:styleId="a5">
    <w:name w:val="Closing"/>
    <w:basedOn w:val="a"/>
    <w:link w:val="a6"/>
    <w:uiPriority w:val="99"/>
    <w:unhideWhenUsed/>
    <w:rsid w:val="00FA6F15"/>
    <w:pPr>
      <w:jc w:val="right"/>
    </w:pPr>
  </w:style>
  <w:style w:type="character" w:customStyle="1" w:styleId="a6">
    <w:name w:val="結語 (文字)"/>
    <w:basedOn w:val="a0"/>
    <w:link w:val="a5"/>
    <w:uiPriority w:val="99"/>
    <w:rsid w:val="00FA6F15"/>
  </w:style>
  <w:style w:type="table" w:styleId="a7">
    <w:name w:val="Table Grid"/>
    <w:basedOn w:val="a1"/>
    <w:uiPriority w:val="59"/>
    <w:rsid w:val="00FA6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5038"/>
    <w:pPr>
      <w:tabs>
        <w:tab w:val="center" w:pos="4252"/>
        <w:tab w:val="right" w:pos="8504"/>
      </w:tabs>
      <w:snapToGrid w:val="0"/>
    </w:pPr>
  </w:style>
  <w:style w:type="character" w:customStyle="1" w:styleId="a9">
    <w:name w:val="ヘッダー (文字)"/>
    <w:basedOn w:val="a0"/>
    <w:link w:val="a8"/>
    <w:uiPriority w:val="99"/>
    <w:rsid w:val="00A65038"/>
  </w:style>
  <w:style w:type="paragraph" w:styleId="aa">
    <w:name w:val="footer"/>
    <w:basedOn w:val="a"/>
    <w:link w:val="ab"/>
    <w:uiPriority w:val="99"/>
    <w:unhideWhenUsed/>
    <w:rsid w:val="00A65038"/>
    <w:pPr>
      <w:tabs>
        <w:tab w:val="center" w:pos="4252"/>
        <w:tab w:val="right" w:pos="8504"/>
      </w:tabs>
      <w:snapToGrid w:val="0"/>
    </w:pPr>
  </w:style>
  <w:style w:type="character" w:customStyle="1" w:styleId="ab">
    <w:name w:val="フッター (文字)"/>
    <w:basedOn w:val="a0"/>
    <w:link w:val="aa"/>
    <w:uiPriority w:val="99"/>
    <w:rsid w:val="00A65038"/>
  </w:style>
  <w:style w:type="paragraph" w:styleId="ac">
    <w:name w:val="List Paragraph"/>
    <w:basedOn w:val="a"/>
    <w:uiPriority w:val="34"/>
    <w:qFormat/>
    <w:rsid w:val="00494ECD"/>
    <w:pPr>
      <w:ind w:leftChars="400" w:left="840"/>
    </w:pPr>
  </w:style>
  <w:style w:type="paragraph" w:styleId="ad">
    <w:name w:val="Balloon Text"/>
    <w:basedOn w:val="a"/>
    <w:link w:val="ae"/>
    <w:uiPriority w:val="99"/>
    <w:semiHidden/>
    <w:unhideWhenUsed/>
    <w:rsid w:val="00C234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34E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1648B7"/>
    <w:rPr>
      <w:sz w:val="18"/>
      <w:szCs w:val="18"/>
    </w:rPr>
  </w:style>
  <w:style w:type="paragraph" w:styleId="af0">
    <w:name w:val="annotation text"/>
    <w:basedOn w:val="a"/>
    <w:link w:val="af1"/>
    <w:uiPriority w:val="99"/>
    <w:semiHidden/>
    <w:unhideWhenUsed/>
    <w:rsid w:val="001648B7"/>
    <w:rPr>
      <w:sz w:val="24"/>
      <w:szCs w:val="24"/>
    </w:rPr>
  </w:style>
  <w:style w:type="character" w:customStyle="1" w:styleId="af1">
    <w:name w:val="コメント文字列 (文字)"/>
    <w:basedOn w:val="a0"/>
    <w:link w:val="af0"/>
    <w:uiPriority w:val="99"/>
    <w:semiHidden/>
    <w:rsid w:val="001648B7"/>
    <w:rPr>
      <w:sz w:val="24"/>
      <w:szCs w:val="24"/>
    </w:rPr>
  </w:style>
  <w:style w:type="paragraph" w:styleId="af2">
    <w:name w:val="annotation subject"/>
    <w:basedOn w:val="af0"/>
    <w:next w:val="af0"/>
    <w:link w:val="af3"/>
    <w:uiPriority w:val="99"/>
    <w:semiHidden/>
    <w:unhideWhenUsed/>
    <w:rsid w:val="001648B7"/>
    <w:rPr>
      <w:b/>
      <w:bCs/>
      <w:sz w:val="20"/>
      <w:szCs w:val="20"/>
    </w:rPr>
  </w:style>
  <w:style w:type="character" w:customStyle="1" w:styleId="af3">
    <w:name w:val="コメント内容 (文字)"/>
    <w:basedOn w:val="af1"/>
    <w:link w:val="af2"/>
    <w:uiPriority w:val="99"/>
    <w:semiHidden/>
    <w:rsid w:val="001648B7"/>
    <w:rPr>
      <w:b/>
      <w:bCs/>
      <w:sz w:val="20"/>
      <w:szCs w:val="20"/>
    </w:rPr>
  </w:style>
  <w:style w:type="paragraph" w:styleId="af4">
    <w:name w:val="Revision"/>
    <w:hidden/>
    <w:uiPriority w:val="99"/>
    <w:semiHidden/>
    <w:rsid w:val="001B6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B6823-920C-4DDB-887D-994CA516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 Megumi</dc:creator>
  <cp:lastModifiedBy>美香 井出</cp:lastModifiedBy>
  <cp:revision>7</cp:revision>
  <cp:lastPrinted>2016-11-29T07:59:00Z</cp:lastPrinted>
  <dcterms:created xsi:type="dcterms:W3CDTF">2018-04-24T17:32:00Z</dcterms:created>
  <dcterms:modified xsi:type="dcterms:W3CDTF">2024-08-16T01:21:00Z</dcterms:modified>
</cp:coreProperties>
</file>